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4DE1" w14:textId="22C12342" w:rsidR="00452890" w:rsidRDefault="00452890"/>
    <w:tbl>
      <w:tblPr>
        <w:tblW w:w="91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775"/>
        <w:gridCol w:w="1025"/>
        <w:gridCol w:w="3420"/>
      </w:tblGrid>
      <w:tr w:rsidR="00452890" w:rsidRPr="004E0C21" w14:paraId="6A753EC6" w14:textId="77777777" w:rsidTr="0029129A">
        <w:trPr>
          <w:tblHeader/>
          <w:jc w:val="center"/>
        </w:trPr>
        <w:tc>
          <w:tcPr>
            <w:tcW w:w="9151" w:type="dxa"/>
            <w:gridSpan w:val="4"/>
            <w:tcBorders>
              <w:top w:val="double" w:sz="6" w:space="0" w:color="000000"/>
              <w:right w:val="double" w:sz="6" w:space="0" w:color="000000"/>
            </w:tcBorders>
            <w:shd w:val="pct5" w:color="000000" w:fill="FFFFFF"/>
          </w:tcPr>
          <w:p w14:paraId="0D48AD6C" w14:textId="77777777" w:rsidR="00452890" w:rsidRPr="003D3E6F" w:rsidRDefault="00452890" w:rsidP="0029129A">
            <w:pPr>
              <w:spacing w:line="120" w:lineRule="exact"/>
              <w:rPr>
                <w:b/>
              </w:rPr>
            </w:pPr>
          </w:p>
          <w:p w14:paraId="3831C54D" w14:textId="77777777" w:rsidR="00452890" w:rsidRPr="004E0C21" w:rsidRDefault="00452890" w:rsidP="0029129A">
            <w:pPr>
              <w:tabs>
                <w:tab w:val="center" w:pos="2085"/>
              </w:tabs>
              <w:jc w:val="center"/>
              <w:rPr>
                <w:b/>
              </w:rPr>
            </w:pPr>
            <w:r w:rsidRPr="004E0C21">
              <w:rPr>
                <w:b/>
              </w:rPr>
              <w:t xml:space="preserve">US Radiocommunication Sector </w:t>
            </w:r>
          </w:p>
          <w:p w14:paraId="686AF63C" w14:textId="5C7D6C77" w:rsidR="00452890" w:rsidRPr="004E0C21" w:rsidRDefault="00452890" w:rsidP="0029129A">
            <w:pPr>
              <w:tabs>
                <w:tab w:val="center" w:pos="2085"/>
              </w:tabs>
              <w:spacing w:after="58"/>
              <w:jc w:val="center"/>
              <w:rPr>
                <w:b/>
              </w:rPr>
            </w:pPr>
            <w:r w:rsidRPr="004E0C21">
              <w:rPr>
                <w:b/>
              </w:rPr>
              <w:t>FACT SHEET</w:t>
            </w:r>
          </w:p>
        </w:tc>
      </w:tr>
      <w:tr w:rsidR="00452890" w:rsidRPr="004E0C21" w14:paraId="6815D885" w14:textId="77777777" w:rsidTr="0029129A">
        <w:trPr>
          <w:jc w:val="center"/>
        </w:trPr>
        <w:tc>
          <w:tcPr>
            <w:tcW w:w="4706" w:type="dxa"/>
            <w:gridSpan w:val="2"/>
          </w:tcPr>
          <w:p w14:paraId="2EF6301C" w14:textId="77777777" w:rsidR="00452890" w:rsidRPr="004E0C21" w:rsidRDefault="00452890" w:rsidP="0029129A">
            <w:pPr>
              <w:spacing w:after="58"/>
            </w:pPr>
            <w:r w:rsidRPr="004E0C21">
              <w:rPr>
                <w:b/>
              </w:rPr>
              <w:t>Study Group:</w:t>
            </w:r>
            <w:r w:rsidRPr="004E0C21">
              <w:t xml:space="preserve"> USWP 7C</w:t>
            </w:r>
          </w:p>
        </w:tc>
        <w:tc>
          <w:tcPr>
            <w:tcW w:w="4445" w:type="dxa"/>
            <w:gridSpan w:val="2"/>
          </w:tcPr>
          <w:p w14:paraId="35A07784" w14:textId="1487D7D2" w:rsidR="00452890" w:rsidRPr="004E0C21" w:rsidRDefault="00452890" w:rsidP="0029129A">
            <w:pPr>
              <w:spacing w:after="58"/>
            </w:pPr>
            <w:r w:rsidRPr="004E0C21">
              <w:rPr>
                <w:b/>
              </w:rPr>
              <w:t xml:space="preserve">Document No: </w:t>
            </w:r>
            <w:r w:rsidRPr="004E0C21">
              <w:t>US 7C/2</w:t>
            </w:r>
            <w:r>
              <w:t>7</w:t>
            </w:r>
            <w:r w:rsidRPr="004E0C21">
              <w:t>-</w:t>
            </w:r>
            <w:r w:rsidR="00375BB2">
              <w:t>031</w:t>
            </w:r>
            <w:r w:rsidR="00FC3D4B">
              <w:t>NC</w:t>
            </w:r>
          </w:p>
        </w:tc>
      </w:tr>
      <w:tr w:rsidR="00452890" w:rsidRPr="004E0C21" w14:paraId="366C4802" w14:textId="77777777" w:rsidTr="0029129A">
        <w:trPr>
          <w:jc w:val="center"/>
        </w:trPr>
        <w:tc>
          <w:tcPr>
            <w:tcW w:w="4706" w:type="dxa"/>
            <w:gridSpan w:val="2"/>
          </w:tcPr>
          <w:p w14:paraId="292050CB" w14:textId="02E04A63" w:rsidR="00452890" w:rsidRPr="004E0C21" w:rsidRDefault="00452890" w:rsidP="0029129A">
            <w:pPr>
              <w:spacing w:after="58"/>
            </w:pPr>
            <w:r w:rsidRPr="004E0C21">
              <w:rPr>
                <w:b/>
              </w:rPr>
              <w:t>Reference:</w:t>
            </w:r>
            <w:r w:rsidRPr="004E0C21">
              <w:t xml:space="preserve">  </w:t>
            </w:r>
            <w:hyperlink r:id="rId11" w:history="1">
              <w:r w:rsidR="00CE5768" w:rsidRPr="00CE5768">
                <w:rPr>
                  <w:rStyle w:val="Hyperlink"/>
                </w:rPr>
                <w:t>Document 7C/142-E (Annex 3)</w:t>
              </w:r>
            </w:hyperlink>
          </w:p>
        </w:tc>
        <w:tc>
          <w:tcPr>
            <w:tcW w:w="4445" w:type="dxa"/>
            <w:gridSpan w:val="2"/>
          </w:tcPr>
          <w:p w14:paraId="57C8337E" w14:textId="1DF90DB8" w:rsidR="00452890" w:rsidRPr="004E0C21" w:rsidRDefault="00452890" w:rsidP="0029129A">
            <w:pPr>
              <w:spacing w:after="58"/>
            </w:pPr>
            <w:r w:rsidRPr="004E0C21">
              <w:rPr>
                <w:b/>
              </w:rPr>
              <w:t xml:space="preserve">Date: </w:t>
            </w:r>
            <w:r w:rsidR="00264955">
              <w:t>1</w:t>
            </w:r>
            <w:r w:rsidR="00FC3D4B">
              <w:t>2</w:t>
            </w:r>
            <w:r w:rsidRPr="004E0C21">
              <w:t xml:space="preserve"> </w:t>
            </w:r>
            <w:r w:rsidR="00C53BC5">
              <w:t>February</w:t>
            </w:r>
            <w:r w:rsidRPr="004E0C21">
              <w:t xml:space="preserve"> 202</w:t>
            </w:r>
            <w:r w:rsidR="00264955">
              <w:t>5</w:t>
            </w:r>
          </w:p>
        </w:tc>
      </w:tr>
      <w:tr w:rsidR="00452890" w:rsidRPr="004E0C21" w14:paraId="45F38B45" w14:textId="77777777" w:rsidTr="0029129A">
        <w:trPr>
          <w:jc w:val="center"/>
        </w:trPr>
        <w:tc>
          <w:tcPr>
            <w:tcW w:w="9151" w:type="dxa"/>
            <w:gridSpan w:val="4"/>
            <w:tcBorders>
              <w:bottom w:val="nil"/>
              <w:right w:val="double" w:sz="6" w:space="0" w:color="000000"/>
            </w:tcBorders>
          </w:tcPr>
          <w:p w14:paraId="73134965" w14:textId="7007BDD8" w:rsidR="00452890" w:rsidRPr="004E0C21" w:rsidRDefault="00452890" w:rsidP="0029129A">
            <w:pPr>
              <w:spacing w:before="0"/>
              <w:rPr>
                <w:rFonts w:ascii="Times-Roman" w:hAnsi="Times-Roman" w:cs="Times-Roman"/>
                <w:szCs w:val="24"/>
              </w:rPr>
            </w:pPr>
            <w:r w:rsidRPr="004E0C21">
              <w:rPr>
                <w:b/>
              </w:rPr>
              <w:t>Document Title:</w:t>
            </w:r>
            <w:r w:rsidRPr="004E0C21">
              <w:t xml:space="preserve"> </w:t>
            </w:r>
            <w:r>
              <w:t>Updates to Preliminary Draft Revision of Recommendation ITU-R RS.</w:t>
            </w:r>
            <w:r w:rsidR="00CE5768">
              <w:t>2105-2</w:t>
            </w:r>
          </w:p>
        </w:tc>
      </w:tr>
      <w:tr w:rsidR="00452890" w:rsidRPr="004E0C21" w14:paraId="4B3874E7" w14:textId="77777777" w:rsidTr="0029129A">
        <w:trPr>
          <w:cantSplit/>
          <w:trHeight w:val="259"/>
          <w:jc w:val="center"/>
        </w:trPr>
        <w:tc>
          <w:tcPr>
            <w:tcW w:w="3931" w:type="dxa"/>
            <w:tcBorders>
              <w:top w:val="single" w:sz="6" w:space="0" w:color="auto"/>
              <w:left w:val="double" w:sz="6" w:space="0" w:color="auto"/>
              <w:bottom w:val="nil"/>
              <w:right w:val="nil"/>
            </w:tcBorders>
          </w:tcPr>
          <w:p w14:paraId="2B32BF58" w14:textId="77777777" w:rsidR="00452890" w:rsidRPr="004E0C21" w:rsidRDefault="00452890" w:rsidP="0029129A">
            <w:pPr>
              <w:spacing w:before="60" w:after="60"/>
              <w:rPr>
                <w:b/>
              </w:rPr>
            </w:pPr>
            <w:r w:rsidRPr="004E0C21">
              <w:rPr>
                <w:b/>
              </w:rPr>
              <w:t>Authors</w:t>
            </w:r>
          </w:p>
        </w:tc>
        <w:tc>
          <w:tcPr>
            <w:tcW w:w="1800" w:type="dxa"/>
            <w:gridSpan w:val="2"/>
            <w:tcBorders>
              <w:top w:val="single" w:sz="6" w:space="0" w:color="auto"/>
              <w:left w:val="nil"/>
              <w:bottom w:val="nil"/>
              <w:right w:val="nil"/>
            </w:tcBorders>
          </w:tcPr>
          <w:p w14:paraId="54E34E50" w14:textId="77777777" w:rsidR="00452890" w:rsidRPr="004E0C21" w:rsidRDefault="00452890" w:rsidP="0029129A">
            <w:pPr>
              <w:spacing w:before="60" w:after="60"/>
              <w:rPr>
                <w:b/>
              </w:rPr>
            </w:pPr>
            <w:r w:rsidRPr="004E0C21">
              <w:rPr>
                <w:b/>
              </w:rPr>
              <w:t>Telephone</w:t>
            </w:r>
          </w:p>
        </w:tc>
        <w:tc>
          <w:tcPr>
            <w:tcW w:w="3420" w:type="dxa"/>
            <w:tcBorders>
              <w:top w:val="single" w:sz="6" w:space="0" w:color="auto"/>
              <w:left w:val="nil"/>
              <w:bottom w:val="nil"/>
              <w:right w:val="double" w:sz="6" w:space="0" w:color="000000"/>
            </w:tcBorders>
          </w:tcPr>
          <w:p w14:paraId="2F402782" w14:textId="77777777" w:rsidR="00452890" w:rsidRPr="004E0C21" w:rsidRDefault="00452890" w:rsidP="0029129A">
            <w:pPr>
              <w:spacing w:before="60" w:after="60"/>
              <w:rPr>
                <w:b/>
              </w:rPr>
            </w:pPr>
            <w:r w:rsidRPr="004E0C21">
              <w:rPr>
                <w:b/>
              </w:rPr>
              <w:t>E-Mail</w:t>
            </w:r>
          </w:p>
        </w:tc>
      </w:tr>
      <w:tr w:rsidR="00452890" w:rsidRPr="004E0C21" w14:paraId="06784843" w14:textId="77777777" w:rsidTr="0029129A">
        <w:trPr>
          <w:cantSplit/>
          <w:trHeight w:val="256"/>
          <w:jc w:val="center"/>
        </w:trPr>
        <w:tc>
          <w:tcPr>
            <w:tcW w:w="3931" w:type="dxa"/>
            <w:tcBorders>
              <w:top w:val="nil"/>
              <w:left w:val="double" w:sz="6" w:space="0" w:color="auto"/>
              <w:bottom w:val="nil"/>
              <w:right w:val="nil"/>
            </w:tcBorders>
          </w:tcPr>
          <w:p w14:paraId="4FE9911E" w14:textId="77777777" w:rsidR="00452890" w:rsidRPr="004E0C21" w:rsidRDefault="00452890" w:rsidP="0029129A">
            <w:pPr>
              <w:keepLines/>
              <w:tabs>
                <w:tab w:val="left" w:pos="255"/>
              </w:tabs>
              <w:spacing w:before="60" w:after="60"/>
              <w:rPr>
                <w:lang w:eastAsia="zh-CN"/>
              </w:rPr>
            </w:pPr>
            <w:r w:rsidRPr="004E0C21">
              <w:rPr>
                <w:lang w:eastAsia="zh-CN"/>
              </w:rPr>
              <w:t>Andre Tkacenko, NASA JPL</w:t>
            </w:r>
          </w:p>
          <w:p w14:paraId="48740B0C" w14:textId="77777777" w:rsidR="00452890" w:rsidRDefault="00452890" w:rsidP="0029129A">
            <w:pPr>
              <w:keepLines/>
              <w:tabs>
                <w:tab w:val="left" w:pos="255"/>
              </w:tabs>
              <w:spacing w:before="60" w:after="60"/>
              <w:rPr>
                <w:lang w:eastAsia="zh-CN"/>
              </w:rPr>
            </w:pPr>
            <w:r w:rsidRPr="004E0C21">
              <w:rPr>
                <w:lang w:eastAsia="zh-CN"/>
              </w:rPr>
              <w:t>Bryan Huneycutt, NASA JPL</w:t>
            </w:r>
          </w:p>
          <w:p w14:paraId="0F7D274C" w14:textId="77777777" w:rsidR="007B6E2C" w:rsidRPr="00DB6E53" w:rsidRDefault="007B6E2C" w:rsidP="007B6E2C">
            <w:pPr>
              <w:keepLines/>
              <w:tabs>
                <w:tab w:val="left" w:pos="255"/>
              </w:tabs>
              <w:spacing w:before="60" w:after="60"/>
              <w:rPr>
                <w:lang w:val="en-US" w:eastAsia="zh-CN"/>
              </w:rPr>
            </w:pPr>
            <w:r w:rsidRPr="00DB6E53">
              <w:rPr>
                <w:lang w:val="en-US" w:eastAsia="zh-CN"/>
              </w:rPr>
              <w:t>Giovanni De Amici, NASA GSFC</w:t>
            </w:r>
          </w:p>
          <w:p w14:paraId="4E710583" w14:textId="4F594370" w:rsidR="007B6E2C" w:rsidRPr="004E0C21" w:rsidRDefault="007B6E2C" w:rsidP="007B6E2C">
            <w:pPr>
              <w:keepLines/>
              <w:tabs>
                <w:tab w:val="left" w:pos="255"/>
              </w:tabs>
              <w:spacing w:before="60" w:after="60"/>
              <w:rPr>
                <w:lang w:eastAsia="zh-CN"/>
              </w:rPr>
            </w:pPr>
            <w:r>
              <w:rPr>
                <w:lang w:eastAsia="zh-CN"/>
              </w:rPr>
              <w:t>John Zuzek, ASRC Federal</w:t>
            </w:r>
          </w:p>
        </w:tc>
        <w:tc>
          <w:tcPr>
            <w:tcW w:w="1800" w:type="dxa"/>
            <w:gridSpan w:val="2"/>
            <w:tcBorders>
              <w:top w:val="nil"/>
              <w:left w:val="nil"/>
              <w:bottom w:val="nil"/>
              <w:right w:val="nil"/>
            </w:tcBorders>
          </w:tcPr>
          <w:p w14:paraId="60ED55B8" w14:textId="77777777" w:rsidR="00452890" w:rsidRPr="004E0C21" w:rsidRDefault="00452890" w:rsidP="0029129A">
            <w:pPr>
              <w:spacing w:before="60" w:after="60"/>
              <w:rPr>
                <w:szCs w:val="24"/>
                <w:lang w:eastAsia="zh-CN"/>
              </w:rPr>
            </w:pPr>
            <w:r w:rsidRPr="004E0C21">
              <w:rPr>
                <w:szCs w:val="24"/>
                <w:lang w:eastAsia="zh-CN"/>
              </w:rPr>
              <w:t>(626) 399-6833</w:t>
            </w:r>
          </w:p>
          <w:p w14:paraId="1BDB433E" w14:textId="77777777" w:rsidR="00452890" w:rsidRDefault="00452890" w:rsidP="0029129A">
            <w:pPr>
              <w:spacing w:before="60" w:after="60"/>
              <w:rPr>
                <w:szCs w:val="24"/>
                <w:lang w:eastAsia="zh-CN"/>
              </w:rPr>
            </w:pPr>
            <w:r w:rsidRPr="004E0C21">
              <w:rPr>
                <w:szCs w:val="24"/>
                <w:lang w:eastAsia="zh-CN"/>
              </w:rPr>
              <w:t>(626) 429-3934</w:t>
            </w:r>
          </w:p>
          <w:p w14:paraId="55D7006D" w14:textId="77777777" w:rsidR="007B6E2C" w:rsidRDefault="007B6E2C" w:rsidP="007B6E2C">
            <w:pPr>
              <w:spacing w:before="60" w:after="60"/>
              <w:rPr>
                <w:szCs w:val="24"/>
                <w:lang w:eastAsia="zh-CN"/>
              </w:rPr>
            </w:pPr>
            <w:r>
              <w:rPr>
                <w:szCs w:val="24"/>
                <w:lang w:eastAsia="zh-CN"/>
              </w:rPr>
              <w:t>(301) 974-4797</w:t>
            </w:r>
          </w:p>
          <w:p w14:paraId="0BFE599A" w14:textId="343848C3" w:rsidR="007B6E2C" w:rsidRPr="004E0C21" w:rsidRDefault="007B6E2C" w:rsidP="007B6E2C">
            <w:pPr>
              <w:spacing w:before="60" w:after="60"/>
              <w:rPr>
                <w:szCs w:val="24"/>
                <w:lang w:eastAsia="zh-CN"/>
              </w:rPr>
            </w:pPr>
            <w:r>
              <w:rPr>
                <w:szCs w:val="24"/>
                <w:lang w:eastAsia="zh-CN"/>
              </w:rPr>
              <w:t>(440) 656-7365</w:t>
            </w:r>
          </w:p>
        </w:tc>
        <w:tc>
          <w:tcPr>
            <w:tcW w:w="3420" w:type="dxa"/>
            <w:tcBorders>
              <w:top w:val="nil"/>
              <w:left w:val="nil"/>
              <w:bottom w:val="nil"/>
              <w:right w:val="double" w:sz="6" w:space="0" w:color="000000"/>
            </w:tcBorders>
          </w:tcPr>
          <w:p w14:paraId="37C00FAF" w14:textId="77777777" w:rsidR="00452890" w:rsidRPr="004E0C21" w:rsidRDefault="00000000" w:rsidP="0029129A">
            <w:pPr>
              <w:spacing w:before="60" w:after="60"/>
            </w:pPr>
            <w:hyperlink r:id="rId12" w:history="1">
              <w:r w:rsidR="00452890" w:rsidRPr="004E0C21">
                <w:rPr>
                  <w:rStyle w:val="Hyperlink"/>
                </w:rPr>
                <w:t>Andre.Tkacenko@jpl.nasa.gov</w:t>
              </w:r>
            </w:hyperlink>
          </w:p>
          <w:p w14:paraId="33E760C7" w14:textId="77777777" w:rsidR="00452890" w:rsidRDefault="00000000" w:rsidP="0029129A">
            <w:pPr>
              <w:spacing w:before="60" w:after="60"/>
              <w:rPr>
                <w:rStyle w:val="Hyperlink"/>
                <w:szCs w:val="24"/>
                <w:lang w:eastAsia="zh-CN"/>
              </w:rPr>
            </w:pPr>
            <w:hyperlink r:id="rId13" w:history="1">
              <w:r w:rsidR="00452890" w:rsidRPr="004E0C21">
                <w:rPr>
                  <w:rStyle w:val="Hyperlink"/>
                  <w:szCs w:val="24"/>
                  <w:lang w:eastAsia="zh-CN"/>
                </w:rPr>
                <w:t>bryan.l.huneycutt@jpl.nasa.gov</w:t>
              </w:r>
            </w:hyperlink>
          </w:p>
          <w:p w14:paraId="2DBE6684" w14:textId="77777777" w:rsidR="007B6E2C" w:rsidRDefault="00000000" w:rsidP="007B6E2C">
            <w:pPr>
              <w:spacing w:before="60" w:after="60"/>
              <w:rPr>
                <w:rStyle w:val="Hyperlink"/>
              </w:rPr>
            </w:pPr>
            <w:hyperlink r:id="rId14" w:history="1">
              <w:r w:rsidR="007B6E2C" w:rsidRPr="00B91928">
                <w:rPr>
                  <w:rStyle w:val="Hyperlink"/>
                </w:rPr>
                <w:t>giovanni.deamici@nasa.gov</w:t>
              </w:r>
            </w:hyperlink>
          </w:p>
          <w:p w14:paraId="5E2682E4" w14:textId="7C6FAB5E" w:rsidR="007B6E2C" w:rsidRPr="004E0C21" w:rsidRDefault="00000000" w:rsidP="007B6E2C">
            <w:pPr>
              <w:spacing w:before="60" w:after="60"/>
              <w:rPr>
                <w:szCs w:val="24"/>
                <w:lang w:eastAsia="zh-CN"/>
              </w:rPr>
            </w:pPr>
            <w:hyperlink r:id="rId15" w:history="1">
              <w:r w:rsidR="007B6E2C" w:rsidRPr="00B91928">
                <w:rPr>
                  <w:rStyle w:val="Hyperlink"/>
                </w:rPr>
                <w:t>jzuzek@asrcfederal.com</w:t>
              </w:r>
            </w:hyperlink>
          </w:p>
        </w:tc>
      </w:tr>
      <w:tr w:rsidR="00452890" w:rsidRPr="004E0C21" w14:paraId="6C4BF223" w14:textId="77777777" w:rsidTr="0029129A">
        <w:trPr>
          <w:jc w:val="center"/>
        </w:trPr>
        <w:tc>
          <w:tcPr>
            <w:tcW w:w="9151" w:type="dxa"/>
            <w:gridSpan w:val="4"/>
            <w:tcBorders>
              <w:right w:val="double" w:sz="6" w:space="0" w:color="000000"/>
            </w:tcBorders>
          </w:tcPr>
          <w:p w14:paraId="4F78E73D" w14:textId="7E9B0377" w:rsidR="00452890" w:rsidRPr="00D80393" w:rsidRDefault="00452890" w:rsidP="0029129A">
            <w:pPr>
              <w:spacing w:before="0"/>
            </w:pPr>
            <w:r w:rsidRPr="004E0C21">
              <w:rPr>
                <w:b/>
              </w:rPr>
              <w:t>Purpose/Objective</w:t>
            </w:r>
            <w:r w:rsidRPr="004E0C21">
              <w:t xml:space="preserve">: </w:t>
            </w:r>
            <w:r>
              <w:t>This contribution consists of updates to the latest preliminary draft revision of</w:t>
            </w:r>
            <w:r w:rsidR="00CE5768">
              <w:t xml:space="preserve"> </w:t>
            </w:r>
            <w:hyperlink r:id="rId16" w:history="1">
              <w:r w:rsidR="00CE5768" w:rsidRPr="00CE5768">
                <w:rPr>
                  <w:rStyle w:val="Hyperlink"/>
                </w:rPr>
                <w:t>Recommendation ITU-R RS.2105-2</w:t>
              </w:r>
            </w:hyperlink>
            <w:r w:rsidR="00CE5768">
              <w:t xml:space="preserve"> </w:t>
            </w:r>
            <w:r>
              <w:t>contained in</w:t>
            </w:r>
            <w:r w:rsidR="00CE5768">
              <w:t xml:space="preserve"> </w:t>
            </w:r>
            <w:hyperlink r:id="rId17" w:history="1">
              <w:r w:rsidR="00CE5768" w:rsidRPr="00CE5768">
                <w:rPr>
                  <w:rStyle w:val="Hyperlink"/>
                </w:rPr>
                <w:t>Document 7C/142-E (Annex 3)</w:t>
              </w:r>
            </w:hyperlink>
            <w:r>
              <w:t xml:space="preserve">. In this update, </w:t>
            </w:r>
            <w:r w:rsidR="00CE5768">
              <w:t>parameter name fields present in Tables 5-24, which contain characteristics of specific active sensor systems, have been modified to conform to the parameter name field definitions given in Table 4.</w:t>
            </w:r>
            <w:r w:rsidR="0018488A">
              <w:t xml:space="preserve"> Also, the number of sets of keywords has been reduced to 5, to conform </w:t>
            </w:r>
            <w:r w:rsidR="007C16A3">
              <w:t>with</w:t>
            </w:r>
            <w:r w:rsidR="0018488A">
              <w:t xml:space="preserve"> the suggested </w:t>
            </w:r>
            <w:hyperlink r:id="rId18" w:history="1">
              <w:r w:rsidR="007C16A3" w:rsidRPr="007C16A3">
                <w:rPr>
                  <w:rStyle w:val="Hyperlink"/>
                </w:rPr>
                <w:t>Format of ITU-R Recommendations</w:t>
              </w:r>
            </w:hyperlink>
            <w:r w:rsidR="0018488A">
              <w:t>.</w:t>
            </w:r>
          </w:p>
        </w:tc>
      </w:tr>
      <w:tr w:rsidR="00452890" w:rsidRPr="004E0C21" w14:paraId="4D01F489" w14:textId="77777777" w:rsidTr="0029129A">
        <w:trPr>
          <w:jc w:val="center"/>
        </w:trPr>
        <w:tc>
          <w:tcPr>
            <w:tcW w:w="9151" w:type="dxa"/>
            <w:gridSpan w:val="4"/>
            <w:tcBorders>
              <w:right w:val="double" w:sz="6" w:space="0" w:color="000000"/>
            </w:tcBorders>
          </w:tcPr>
          <w:p w14:paraId="389526E5" w14:textId="083E01FD" w:rsidR="00452890" w:rsidRPr="004E0C21" w:rsidRDefault="00452890" w:rsidP="00482619">
            <w:pPr>
              <w:spacing w:before="0"/>
            </w:pPr>
            <w:r w:rsidRPr="004E0C21">
              <w:rPr>
                <w:b/>
              </w:rPr>
              <w:t>Abstract</w:t>
            </w:r>
            <w:r w:rsidRPr="004E0C21">
              <w:t>:</w:t>
            </w:r>
            <w:r>
              <w:t xml:space="preserve"> This contribution consists of updates to the latest preliminary draft revision of</w:t>
            </w:r>
            <w:r w:rsidR="00482619">
              <w:t xml:space="preserve"> </w:t>
            </w:r>
            <w:hyperlink r:id="rId19" w:history="1">
              <w:r w:rsidR="00482619" w:rsidRPr="00482619">
                <w:rPr>
                  <w:rStyle w:val="Hyperlink"/>
                </w:rPr>
                <w:t>Recommendation ITU-R RS.2105-2</w:t>
              </w:r>
            </w:hyperlink>
            <w:r w:rsidR="00482619">
              <w:t xml:space="preserve"> </w:t>
            </w:r>
            <w:r>
              <w:t xml:space="preserve">contained in Annex </w:t>
            </w:r>
            <w:r w:rsidR="00482619">
              <w:t>3</w:t>
            </w:r>
            <w:r>
              <w:t xml:space="preserve"> of the Chair’s Report from the meeting of Working Party 7C (Almaty, Kazakhstan, 18-27 September 2024), namely</w:t>
            </w:r>
            <w:r w:rsidR="00482619">
              <w:t xml:space="preserve"> </w:t>
            </w:r>
            <w:hyperlink r:id="rId20" w:history="1">
              <w:r w:rsidR="00482619" w:rsidRPr="00591BAD">
                <w:rPr>
                  <w:rStyle w:val="Hyperlink"/>
                </w:rPr>
                <w:t>Document 7C/142-E (Annex 3)</w:t>
              </w:r>
            </w:hyperlink>
            <w:r>
              <w:t>.</w:t>
            </w:r>
            <w:r w:rsidR="00482619">
              <w:t xml:space="preserve"> In this update, parameter name fields present in Tables 5-24, which contain characteristics of specific active sensor systems, have been modified to conform to the parameter name field definitions given in Table 4. The purpose for this is to have consistent notation for the active sensor parameters throughout the recommendation.</w:t>
            </w:r>
            <w:r w:rsidR="00294BC4">
              <w:t xml:space="preserve"> In addition, some of the definitions of the parameters described in Table 4 have been expanded upon to provide additional clarity to the reader. Finally, the number of sets of keywords has been reduced to 5, to conform with the suggested </w:t>
            </w:r>
            <w:hyperlink r:id="rId21" w:history="1">
              <w:r w:rsidR="007C16A3" w:rsidRPr="007C16A3">
                <w:rPr>
                  <w:rStyle w:val="Hyperlink"/>
                </w:rPr>
                <w:t>Format of ITU-R Recommendations</w:t>
              </w:r>
            </w:hyperlink>
            <w:r w:rsidR="00294BC4">
              <w:t>.</w:t>
            </w:r>
          </w:p>
        </w:tc>
      </w:tr>
      <w:tr w:rsidR="00452890" w:rsidRPr="004E0C21" w14:paraId="5DB32AB7" w14:textId="77777777" w:rsidTr="0029129A">
        <w:trPr>
          <w:jc w:val="center"/>
        </w:trPr>
        <w:tc>
          <w:tcPr>
            <w:tcW w:w="9151" w:type="dxa"/>
            <w:gridSpan w:val="4"/>
            <w:tcBorders>
              <w:bottom w:val="double" w:sz="6" w:space="0" w:color="000000"/>
              <w:right w:val="double" w:sz="6" w:space="0" w:color="000000"/>
            </w:tcBorders>
          </w:tcPr>
          <w:p w14:paraId="5F0F0156" w14:textId="77777777" w:rsidR="00452890" w:rsidRPr="004E0C21" w:rsidRDefault="00452890" w:rsidP="0029129A">
            <w:pPr>
              <w:tabs>
                <w:tab w:val="left" w:pos="2857"/>
              </w:tabs>
              <w:spacing w:before="60" w:after="60"/>
              <w:rPr>
                <w:b/>
              </w:rPr>
            </w:pPr>
            <w:r w:rsidRPr="004E0C21">
              <w:rPr>
                <w:b/>
              </w:rPr>
              <w:t>Fact Sheet Preparer:</w:t>
            </w:r>
            <w:r w:rsidRPr="004E0C21">
              <w:t xml:space="preserve"> </w:t>
            </w:r>
            <w:r w:rsidRPr="004E0C21">
              <w:tab/>
              <w:t>Andre Tkacenko, NASA JPL</w:t>
            </w:r>
          </w:p>
        </w:tc>
      </w:tr>
    </w:tbl>
    <w:p w14:paraId="3D7A8C97" w14:textId="77777777" w:rsidR="00452890" w:rsidRDefault="00452890" w:rsidP="00452890">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52890" w14:paraId="33A5D0C3" w14:textId="77777777" w:rsidTr="0029129A">
        <w:trPr>
          <w:cantSplit/>
        </w:trPr>
        <w:tc>
          <w:tcPr>
            <w:tcW w:w="6487" w:type="dxa"/>
            <w:vAlign w:val="center"/>
          </w:tcPr>
          <w:p w14:paraId="21705C17" w14:textId="77777777" w:rsidR="00452890" w:rsidRPr="00D8032B" w:rsidRDefault="00452890" w:rsidP="0029129A">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E89B306" w14:textId="77777777" w:rsidR="00452890" w:rsidRDefault="00452890" w:rsidP="0029129A">
            <w:pPr>
              <w:shd w:val="solid" w:color="FFFFFF" w:fill="FFFFFF"/>
              <w:spacing w:before="0" w:line="240" w:lineRule="atLeast"/>
            </w:pPr>
            <w:r>
              <w:rPr>
                <w:noProof/>
                <w:lang w:eastAsia="en-GB"/>
              </w:rPr>
              <w:drawing>
                <wp:inline distT="0" distB="0" distL="0" distR="0" wp14:anchorId="28A97C11" wp14:editId="077B2FA1">
                  <wp:extent cx="765175" cy="765175"/>
                  <wp:effectExtent l="0" t="0" r="0" b="0"/>
                  <wp:docPr id="1944422438"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22438" name="Picture 4"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52890" w:rsidRPr="0051782D" w14:paraId="3C0C2AF3" w14:textId="77777777" w:rsidTr="0029129A">
        <w:trPr>
          <w:cantSplit/>
        </w:trPr>
        <w:tc>
          <w:tcPr>
            <w:tcW w:w="6487" w:type="dxa"/>
            <w:tcBorders>
              <w:bottom w:val="single" w:sz="12" w:space="0" w:color="auto"/>
            </w:tcBorders>
          </w:tcPr>
          <w:p w14:paraId="7B468BBF" w14:textId="77777777" w:rsidR="00452890" w:rsidRPr="00163271" w:rsidRDefault="00452890" w:rsidP="0029129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C6C2675" w14:textId="77777777" w:rsidR="00452890" w:rsidRPr="0051782D" w:rsidRDefault="00452890" w:rsidP="0029129A">
            <w:pPr>
              <w:shd w:val="solid" w:color="FFFFFF" w:fill="FFFFFF"/>
              <w:spacing w:before="0" w:after="48" w:line="240" w:lineRule="atLeast"/>
              <w:rPr>
                <w:sz w:val="22"/>
                <w:szCs w:val="22"/>
                <w:lang w:val="en-US"/>
              </w:rPr>
            </w:pPr>
          </w:p>
        </w:tc>
      </w:tr>
      <w:tr w:rsidR="00452890" w14:paraId="13405EB9" w14:textId="77777777" w:rsidTr="0029129A">
        <w:trPr>
          <w:cantSplit/>
        </w:trPr>
        <w:tc>
          <w:tcPr>
            <w:tcW w:w="6487" w:type="dxa"/>
            <w:tcBorders>
              <w:top w:val="single" w:sz="12" w:space="0" w:color="auto"/>
            </w:tcBorders>
          </w:tcPr>
          <w:p w14:paraId="39D87AF4" w14:textId="77777777" w:rsidR="00452890" w:rsidRPr="0051782D" w:rsidRDefault="00452890" w:rsidP="0029129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F1B1D7" w14:textId="77777777" w:rsidR="00452890" w:rsidRPr="00710D66" w:rsidRDefault="00452890" w:rsidP="0029129A">
            <w:pPr>
              <w:shd w:val="solid" w:color="FFFFFF" w:fill="FFFFFF"/>
              <w:spacing w:before="0" w:after="48" w:line="240" w:lineRule="atLeast"/>
              <w:rPr>
                <w:lang w:val="en-US"/>
              </w:rPr>
            </w:pPr>
          </w:p>
        </w:tc>
      </w:tr>
      <w:tr w:rsidR="00452890" w14:paraId="3172AA2A" w14:textId="77777777" w:rsidTr="0029129A">
        <w:trPr>
          <w:cantSplit/>
        </w:trPr>
        <w:tc>
          <w:tcPr>
            <w:tcW w:w="6487" w:type="dxa"/>
            <w:vMerge w:val="restart"/>
          </w:tcPr>
          <w:p w14:paraId="277E9BFA" w14:textId="090371FC" w:rsidR="00452890" w:rsidRPr="00DD7617" w:rsidRDefault="00452890" w:rsidP="0029129A">
            <w:pPr>
              <w:shd w:val="solid" w:color="FFFFFF" w:fill="FFFFFF"/>
              <w:tabs>
                <w:tab w:val="clear" w:pos="1134"/>
                <w:tab w:val="clear" w:pos="1871"/>
                <w:tab w:val="clear" w:pos="2268"/>
              </w:tabs>
              <w:spacing w:before="0" w:after="240"/>
              <w:ind w:left="1134" w:hanging="1134"/>
              <w:rPr>
                <w:rFonts w:ascii="Verdana" w:hAnsi="Verdana"/>
                <w:bCs/>
                <w:sz w:val="20"/>
                <w:lang w:val="fr-FR"/>
              </w:rPr>
            </w:pPr>
            <w:proofErr w:type="gramStart"/>
            <w:r w:rsidRPr="0061118B">
              <w:rPr>
                <w:rFonts w:ascii="Verdana" w:hAnsi="Verdana"/>
                <w:sz w:val="20"/>
                <w:lang w:val="fr-FR"/>
              </w:rPr>
              <w:t>Source:</w:t>
            </w:r>
            <w:proofErr w:type="gramEnd"/>
            <w:r w:rsidRPr="0061118B">
              <w:rPr>
                <w:rFonts w:ascii="Verdana" w:hAnsi="Verdana"/>
                <w:sz w:val="20"/>
                <w:lang w:val="fr-FR"/>
              </w:rPr>
              <w:tab/>
            </w:r>
            <w:hyperlink r:id="rId23" w:history="1">
              <w:r w:rsidR="003928A6" w:rsidRPr="003928A6">
                <w:rPr>
                  <w:rStyle w:val="Hyperlink"/>
                  <w:rFonts w:ascii="Verdana" w:hAnsi="Verdana"/>
                  <w:sz w:val="20"/>
                  <w:lang w:val="fr-FR"/>
                </w:rPr>
                <w:t>Annex 3 to Document 7C/142-E</w:t>
              </w:r>
            </w:hyperlink>
          </w:p>
          <w:p w14:paraId="3F328536" w14:textId="77777777" w:rsidR="00452890" w:rsidRPr="00982084" w:rsidRDefault="00452890" w:rsidP="0029129A">
            <w:pPr>
              <w:shd w:val="solid" w:color="FFFFFF" w:fill="FFFFFF"/>
              <w:tabs>
                <w:tab w:val="clear" w:pos="1134"/>
                <w:tab w:val="clear" w:pos="1871"/>
                <w:tab w:val="clear" w:pos="2268"/>
              </w:tabs>
              <w:spacing w:before="0" w:after="240"/>
              <w:ind w:left="1134" w:hanging="1134"/>
              <w:rPr>
                <w:rFonts w:ascii="Verdana" w:hAnsi="Verdana"/>
                <w:sz w:val="20"/>
              </w:rPr>
            </w:pPr>
            <w:proofErr w:type="spellStart"/>
            <w:proofErr w:type="gramStart"/>
            <w:r w:rsidRPr="0061118B">
              <w:rPr>
                <w:rFonts w:ascii="Verdana" w:hAnsi="Verdana"/>
                <w:sz w:val="20"/>
                <w:lang w:val="fr-FR"/>
              </w:rPr>
              <w:t>Subject</w:t>
            </w:r>
            <w:proofErr w:type="spellEnd"/>
            <w:r w:rsidRPr="0061118B">
              <w:rPr>
                <w:rFonts w:ascii="Verdana" w:hAnsi="Verdana"/>
                <w:sz w:val="20"/>
                <w:lang w:val="fr-FR"/>
              </w:rPr>
              <w:t>:</w:t>
            </w:r>
            <w:proofErr w:type="gramEnd"/>
            <w:r w:rsidRPr="0061118B">
              <w:rPr>
                <w:rFonts w:ascii="Verdana" w:hAnsi="Verdana"/>
                <w:sz w:val="20"/>
                <w:lang w:val="fr-FR"/>
              </w:rPr>
              <w:tab/>
            </w:r>
            <w:hyperlink r:id="rId24" w:history="1">
              <w:r w:rsidRPr="002050A3">
                <w:rPr>
                  <w:rStyle w:val="Hyperlink"/>
                  <w:rFonts w:ascii="Verdana" w:hAnsi="Verdana"/>
                  <w:sz w:val="20"/>
                  <w:lang w:val="fr-FR"/>
                </w:rPr>
                <w:t>Question ITU-R 231/7</w:t>
              </w:r>
            </w:hyperlink>
          </w:p>
        </w:tc>
        <w:tc>
          <w:tcPr>
            <w:tcW w:w="3402" w:type="dxa"/>
          </w:tcPr>
          <w:p w14:paraId="102D35B9" w14:textId="77777777" w:rsidR="00452890" w:rsidRPr="006433D4" w:rsidRDefault="00452890" w:rsidP="0029129A">
            <w:pPr>
              <w:shd w:val="solid" w:color="FFFFFF" w:fill="FFFFFF"/>
              <w:spacing w:before="0" w:line="240" w:lineRule="atLeast"/>
              <w:rPr>
                <w:rFonts w:ascii="Verdana" w:hAnsi="Verdana"/>
                <w:sz w:val="20"/>
                <w:lang w:eastAsia="zh-CN"/>
              </w:rPr>
            </w:pPr>
            <w:r>
              <w:rPr>
                <w:rFonts w:ascii="Verdana" w:hAnsi="Verdana"/>
                <w:b/>
                <w:sz w:val="20"/>
                <w:lang w:eastAsia="zh-CN"/>
              </w:rPr>
              <w:t>Document 7C/XXX-E</w:t>
            </w:r>
          </w:p>
        </w:tc>
      </w:tr>
      <w:tr w:rsidR="00452890" w14:paraId="25559E7D" w14:textId="77777777" w:rsidTr="0029129A">
        <w:trPr>
          <w:cantSplit/>
        </w:trPr>
        <w:tc>
          <w:tcPr>
            <w:tcW w:w="6487" w:type="dxa"/>
            <w:vMerge/>
          </w:tcPr>
          <w:p w14:paraId="16F6CA54" w14:textId="77777777" w:rsidR="00452890" w:rsidRDefault="00452890" w:rsidP="0029129A">
            <w:pPr>
              <w:spacing w:before="60"/>
              <w:jc w:val="center"/>
              <w:rPr>
                <w:b/>
                <w:smallCaps/>
                <w:sz w:val="32"/>
                <w:lang w:eastAsia="zh-CN"/>
              </w:rPr>
            </w:pPr>
          </w:p>
        </w:tc>
        <w:tc>
          <w:tcPr>
            <w:tcW w:w="3402" w:type="dxa"/>
          </w:tcPr>
          <w:p w14:paraId="14BCAD6B" w14:textId="77777777" w:rsidR="00452890" w:rsidRPr="006433D4" w:rsidRDefault="00452890" w:rsidP="0029129A">
            <w:pPr>
              <w:shd w:val="solid" w:color="FFFFFF" w:fill="FFFFFF"/>
              <w:spacing w:before="0" w:line="240" w:lineRule="atLeast"/>
              <w:rPr>
                <w:rFonts w:ascii="Verdana" w:hAnsi="Verdana"/>
                <w:sz w:val="20"/>
                <w:lang w:eastAsia="zh-CN"/>
              </w:rPr>
            </w:pPr>
            <w:r>
              <w:rPr>
                <w:rFonts w:ascii="Verdana" w:hAnsi="Verdana"/>
                <w:b/>
                <w:sz w:val="20"/>
                <w:lang w:eastAsia="zh-CN"/>
              </w:rPr>
              <w:t>31 March 2025</w:t>
            </w:r>
          </w:p>
        </w:tc>
      </w:tr>
      <w:tr w:rsidR="00452890" w14:paraId="443FE713" w14:textId="77777777" w:rsidTr="0029129A">
        <w:trPr>
          <w:cantSplit/>
        </w:trPr>
        <w:tc>
          <w:tcPr>
            <w:tcW w:w="6487" w:type="dxa"/>
            <w:vMerge/>
          </w:tcPr>
          <w:p w14:paraId="60ADF939" w14:textId="77777777" w:rsidR="00452890" w:rsidRDefault="00452890" w:rsidP="0029129A">
            <w:pPr>
              <w:spacing w:before="60"/>
              <w:jc w:val="center"/>
              <w:rPr>
                <w:b/>
                <w:smallCaps/>
                <w:sz w:val="32"/>
                <w:lang w:eastAsia="zh-CN"/>
              </w:rPr>
            </w:pPr>
          </w:p>
        </w:tc>
        <w:tc>
          <w:tcPr>
            <w:tcW w:w="3402" w:type="dxa"/>
          </w:tcPr>
          <w:p w14:paraId="0D3EFB6B" w14:textId="77777777" w:rsidR="00452890" w:rsidRPr="006433D4" w:rsidRDefault="00452890" w:rsidP="0029129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52890" w14:paraId="637E76FC" w14:textId="77777777" w:rsidTr="0029129A">
        <w:trPr>
          <w:cantSplit/>
        </w:trPr>
        <w:tc>
          <w:tcPr>
            <w:tcW w:w="9889" w:type="dxa"/>
            <w:gridSpan w:val="2"/>
          </w:tcPr>
          <w:p w14:paraId="6290AE60" w14:textId="77777777" w:rsidR="00452890" w:rsidRDefault="00452890" w:rsidP="0029129A">
            <w:pPr>
              <w:pStyle w:val="Source"/>
              <w:rPr>
                <w:lang w:eastAsia="zh-CN"/>
              </w:rPr>
            </w:pPr>
            <w:r>
              <w:t>United States of America</w:t>
            </w:r>
          </w:p>
        </w:tc>
      </w:tr>
      <w:tr w:rsidR="00452890" w14:paraId="06044D54" w14:textId="77777777" w:rsidTr="0029129A">
        <w:trPr>
          <w:cantSplit/>
        </w:trPr>
        <w:tc>
          <w:tcPr>
            <w:tcW w:w="9889" w:type="dxa"/>
            <w:gridSpan w:val="2"/>
          </w:tcPr>
          <w:p w14:paraId="05A780C9" w14:textId="59D10C68" w:rsidR="00452890" w:rsidRDefault="00452890" w:rsidP="0029129A">
            <w:pPr>
              <w:pStyle w:val="Title1"/>
              <w:rPr>
                <w:lang w:eastAsia="zh-CN"/>
              </w:rPr>
            </w:pPr>
            <w:r>
              <w:rPr>
                <w:caps w:val="0"/>
              </w:rPr>
              <w:t xml:space="preserve">UPDATES TO PRELIMINARY DRAFT REVISION OF </w:t>
            </w:r>
            <w:r w:rsidRPr="003C745D">
              <w:rPr>
                <w:caps w:val="0"/>
              </w:rPr>
              <w:t xml:space="preserve">RECOMMENDATION </w:t>
            </w:r>
            <w:r w:rsidRPr="003C745D">
              <w:rPr>
                <w:rStyle w:val="href"/>
                <w:caps w:val="0"/>
              </w:rPr>
              <w:t>ITU-R RS.</w:t>
            </w:r>
            <w:r w:rsidR="003928A6">
              <w:rPr>
                <w:rStyle w:val="href"/>
                <w:caps w:val="0"/>
              </w:rPr>
              <w:t>2105-2</w:t>
            </w:r>
          </w:p>
        </w:tc>
      </w:tr>
    </w:tbl>
    <w:p w14:paraId="6E174CBB" w14:textId="77777777" w:rsidR="00452890" w:rsidRDefault="00452890" w:rsidP="00452890">
      <w:pPr>
        <w:tabs>
          <w:tab w:val="clear" w:pos="1134"/>
          <w:tab w:val="clear" w:pos="1871"/>
          <w:tab w:val="clear" w:pos="2268"/>
        </w:tabs>
        <w:overflowPunct/>
        <w:autoSpaceDE/>
        <w:autoSpaceDN/>
        <w:adjustRightInd/>
        <w:spacing w:before="0"/>
        <w:textAlignment w:val="auto"/>
      </w:pPr>
    </w:p>
    <w:p w14:paraId="2C1CE709" w14:textId="2E2F75AB" w:rsidR="00AE4040" w:rsidRDefault="00AE4040" w:rsidP="00452890">
      <w:pPr>
        <w:tabs>
          <w:tab w:val="clear" w:pos="1134"/>
          <w:tab w:val="clear" w:pos="1871"/>
          <w:tab w:val="clear" w:pos="2268"/>
        </w:tabs>
        <w:overflowPunct/>
        <w:autoSpaceDE/>
        <w:autoSpaceDN/>
        <w:adjustRightInd/>
        <w:spacing w:before="0"/>
        <w:textAlignment w:val="auto"/>
      </w:pPr>
      <w:r>
        <w:t xml:space="preserve">This contribution consists of updates to the latest preliminary draft revision of </w:t>
      </w:r>
      <w:hyperlink r:id="rId25" w:history="1">
        <w:r w:rsidRPr="00482619">
          <w:rPr>
            <w:rStyle w:val="Hyperlink"/>
          </w:rPr>
          <w:t>Recommendation ITU-R RS.2105-2</w:t>
        </w:r>
      </w:hyperlink>
      <w:r>
        <w:t xml:space="preserve"> contained in Annex 3 of the Chair’s Report from the meeting of Working Party 7C (Almaty, Kazakhstan, 18-27 September 2024), namely </w:t>
      </w:r>
      <w:hyperlink r:id="rId26" w:history="1">
        <w:r w:rsidRPr="00591BAD">
          <w:rPr>
            <w:rStyle w:val="Hyperlink"/>
          </w:rPr>
          <w:t>Document 7C/142-E (Annex 3)</w:t>
        </w:r>
      </w:hyperlink>
      <w:r>
        <w:t>. In this update, parameter name fields present in Tables 5-24, which contain characteristics of specific active sensor systems, have been modified to conform to the parameter name field definitions given in Table 4. The purpose for this is to have consistent notation for the active sensor parameters throughout the recommendation.</w:t>
      </w:r>
      <w:r w:rsidR="000A1C9F">
        <w:t xml:space="preserve"> </w:t>
      </w:r>
      <w:r w:rsidR="00A0636D">
        <w:t xml:space="preserve">In addition, some of the definitions of the parameters described in Table 4 have been expanded upon to provide additional clarity to the reader. </w:t>
      </w:r>
      <w:r w:rsidR="00294BC4">
        <w:t xml:space="preserve">Finally, the number of sets of keywords has been reduced to 5, to conform with the suggested </w:t>
      </w:r>
      <w:hyperlink r:id="rId27" w:history="1">
        <w:r w:rsidR="007C16A3" w:rsidRPr="007C16A3">
          <w:rPr>
            <w:rStyle w:val="Hyperlink"/>
          </w:rPr>
          <w:t>Format of ITU-R Recommendations</w:t>
        </w:r>
      </w:hyperlink>
      <w:r w:rsidR="00294BC4">
        <w:t xml:space="preserve">. </w:t>
      </w:r>
      <w:r w:rsidR="000A1C9F">
        <w:t xml:space="preserve">All changes with respect to </w:t>
      </w:r>
      <w:hyperlink r:id="rId28" w:history="1">
        <w:r w:rsidR="000A1C9F" w:rsidRPr="00591BAD">
          <w:rPr>
            <w:rStyle w:val="Hyperlink"/>
          </w:rPr>
          <w:t>Document 7C/142-E (Annex 3)</w:t>
        </w:r>
      </w:hyperlink>
      <w:r w:rsidR="000A1C9F">
        <w:t xml:space="preserve"> are highlighted in </w:t>
      </w:r>
      <w:r w:rsidR="000A1C9F" w:rsidRPr="000A1C9F">
        <w:rPr>
          <w:highlight w:val="cyan"/>
        </w:rPr>
        <w:t>turquoise</w:t>
      </w:r>
      <w:r w:rsidR="000A1C9F">
        <w:t>.</w:t>
      </w:r>
    </w:p>
    <w:p w14:paraId="63D17216" w14:textId="77777777" w:rsidR="00452890" w:rsidRPr="00CF675E" w:rsidRDefault="00452890" w:rsidP="00452890"/>
    <w:p w14:paraId="7512B4EB" w14:textId="77777777" w:rsidR="00452890" w:rsidRDefault="00452890" w:rsidP="00452890">
      <w:r w:rsidRPr="00CF675E">
        <w:rPr>
          <w:b/>
        </w:rPr>
        <w:t>Attachments:</w:t>
      </w:r>
      <w:r w:rsidRPr="00CF675E">
        <w:t xml:space="preserve"> 1</w:t>
      </w:r>
      <w:r>
        <w:br w:type="page"/>
      </w:r>
    </w:p>
    <w:p w14:paraId="6EF02540" w14:textId="4F1E07D5" w:rsidR="00522B04" w:rsidRPr="00AA74B5" w:rsidRDefault="00522B04" w:rsidP="00522B04">
      <w:pPr>
        <w:pStyle w:val="AnnexNo"/>
      </w:pPr>
      <w:r w:rsidRPr="00AA74B5">
        <w:lastRenderedPageBreak/>
        <w:t>Attachment</w:t>
      </w:r>
    </w:p>
    <w:p w14:paraId="5EA0CE0B" w14:textId="3E7AC422" w:rsidR="00522B04" w:rsidRPr="00AA74B5" w:rsidRDefault="00522B04" w:rsidP="00522B04">
      <w:pPr>
        <w:pStyle w:val="RecNo"/>
        <w:rPr>
          <w:rStyle w:val="href"/>
          <w:caps w:val="0"/>
        </w:rPr>
      </w:pPr>
      <w:r w:rsidRPr="00AA74B5">
        <w:t xml:space="preserve">PRELIMINARY DRAFT REVISION OF RECOMMENDATION </w:t>
      </w:r>
      <w:r w:rsidRPr="00AA74B5">
        <w:rPr>
          <w:rStyle w:val="href"/>
          <w:caps w:val="0"/>
        </w:rPr>
        <w:t>ITU-R RS.2105-2</w:t>
      </w:r>
    </w:p>
    <w:p w14:paraId="57485FBF" w14:textId="4A65E46B" w:rsidR="00522B04" w:rsidRPr="00AA74B5" w:rsidRDefault="00522B04" w:rsidP="00522B04">
      <w:pPr>
        <w:pStyle w:val="Rectitle"/>
      </w:pPr>
      <w:r w:rsidRPr="00AA74B5">
        <w:t>Typical technical and operational characteristics of Earth exploration-satellite service (active) systems using allocations between 4</w:t>
      </w:r>
      <w:ins w:id="0" w:author="Author">
        <w:r w:rsidRPr="00AA74B5">
          <w:t>0</w:t>
        </w:r>
      </w:ins>
      <w:del w:id="1" w:author="Author">
        <w:r w:rsidRPr="00AA74B5" w:rsidDel="00F27009">
          <w:delText>32</w:delText>
        </w:r>
      </w:del>
      <w:r w:rsidRPr="00AA74B5">
        <w:t xml:space="preserve"> MHz and 238 GHz</w:t>
      </w:r>
    </w:p>
    <w:p w14:paraId="221AAEC5" w14:textId="77777777" w:rsidR="00522B04" w:rsidRPr="00AA74B5" w:rsidRDefault="00522B04" w:rsidP="00522B04">
      <w:pPr>
        <w:pStyle w:val="Recdate"/>
      </w:pPr>
      <w:bookmarkStart w:id="2" w:name="Related_Questions"/>
      <w:r w:rsidRPr="00AA74B5">
        <w:t>(2017-2021-2023</w:t>
      </w:r>
      <w:ins w:id="3" w:author="Takahiro_MITOME" w:date="2024-09-20T18:57:00Z">
        <w:r w:rsidRPr="00AA74B5">
          <w:rPr>
            <w:lang w:eastAsia="ja-JP"/>
          </w:rPr>
          <w:t>-202</w:t>
        </w:r>
      </w:ins>
      <w:ins w:id="4" w:author="Author">
        <w:r w:rsidRPr="00AA74B5">
          <w:t>X</w:t>
        </w:r>
      </w:ins>
      <w:r w:rsidRPr="00AA74B5">
        <w:t>)</w:t>
      </w:r>
      <w:bookmarkEnd w:id="2"/>
    </w:p>
    <w:p w14:paraId="6F2E828D" w14:textId="77777777" w:rsidR="00F8731B" w:rsidRPr="00AA74B5" w:rsidRDefault="00F8731B" w:rsidP="00F8731B">
      <w:pPr>
        <w:pStyle w:val="Headingb"/>
      </w:pPr>
      <w:r w:rsidRPr="00AA74B5">
        <w:t>Summary of revision</w:t>
      </w:r>
    </w:p>
    <w:p w14:paraId="66535641" w14:textId="77777777" w:rsidR="00F8731B" w:rsidRPr="00AA74B5" w:rsidRDefault="00F8731B" w:rsidP="00F8731B">
      <w:r w:rsidRPr="00AA74B5">
        <w:t>The proposed revisions include information about a new active sensor type, the radar sounder. To that end, Tables 1, 2 and 3 have been modified to include information related to the radar sounder type. The order of the active sensor types ha</w:t>
      </w:r>
      <w:r w:rsidRPr="00AA74B5">
        <w:rPr>
          <w:lang w:eastAsia="ja-JP"/>
        </w:rPr>
        <w:t>s</w:t>
      </w:r>
      <w:r w:rsidRPr="00AA74B5">
        <w:t xml:space="preserve"> been rearranged to correspond to increasing lowest possible centre frequency value. Furthermore, a new subsection (section 7.1) has been added to reflect typical parameters of active sensors operating in the 40-50 MHz band, which includes a new table, namely Table 5, which contains the characteristics of the EESS (active) spaceborne radar sounder characterized in Recommendation ITU-R RS.2042-2.</w:t>
      </w:r>
    </w:p>
    <w:p w14:paraId="2620DF58" w14:textId="77777777" w:rsidR="00F8731B" w:rsidRPr="00AA74B5" w:rsidRDefault="00F8731B" w:rsidP="00F8731B">
      <w:r w:rsidRPr="00AA74B5">
        <w:t>Characteristics for the L-band synthetic aperture radar (SAR) systems from the NASA-ISRO synthetic aperture radar (NISAR) mission and the Advanced Land Observing Satellite (ALOS) missions ALOS-2 and ALOS-4, have been updated in the new Table 7 (previously Table 6), under the monikers SAR-B1, SAR-B2, and SAR-B4, respectively. In addition, characteristics for the NISAR S-band SAR have been included in the new Table 8 (previously Table 7), under the moniker SAR-C4.</w:t>
      </w:r>
    </w:p>
    <w:p w14:paraId="562503BE" w14:textId="77777777" w:rsidR="00F8731B" w:rsidRDefault="00F8731B" w:rsidP="00F8731B">
      <w:pPr>
        <w:rPr>
          <w:ins w:id="5" w:author="Tkacenko, Andre (US 332G)" w:date="2024-10-23T11:21:00Z"/>
        </w:rPr>
      </w:pPr>
      <w:del w:id="6" w:author="Tkacenko, Andre (US 332G)" w:date="2024-10-23T11:20:00Z">
        <w:r w:rsidRPr="0038018F" w:rsidDel="006E0858">
          <w:rPr>
            <w:highlight w:val="cyan"/>
            <w:rPrChange w:id="7" w:author="Tkacenko, Andre (US 332G)" w:date="2024-12-05T13:20:00Z">
              <w:rPr/>
            </w:rPrChange>
          </w:rPr>
          <w:delText>Finally, c</w:delText>
        </w:r>
      </w:del>
      <w:ins w:id="8" w:author="Tkacenko, Andre (US 332G)" w:date="2024-10-23T11:20:00Z">
        <w:r w:rsidRPr="0038018F">
          <w:rPr>
            <w:highlight w:val="cyan"/>
            <w:rPrChange w:id="9" w:author="Tkacenko, Andre (US 332G)" w:date="2024-12-05T13:20:00Z">
              <w:rPr/>
            </w:rPrChange>
          </w:rPr>
          <w:t>C</w:t>
        </w:r>
      </w:ins>
      <w:r w:rsidRPr="00AA74B5">
        <w:t>haracteristics for a special class of synthetic aperture radar (SAR) imager systems referred to as snow water equivalent (SWE) retrieval radars can be found in Table 17, over the frequency range 13.25-13.75 GHz, and Table 1</w:t>
      </w:r>
      <w:ins w:id="10" w:author="Tkacenko, Andre (US 332G)" w:date="2024-10-23T11:12:00Z">
        <w:r w:rsidRPr="0038018F">
          <w:rPr>
            <w:highlight w:val="cyan"/>
            <w:rPrChange w:id="11" w:author="Tkacenko, Andre (US 332G)" w:date="2024-12-05T13:20:00Z">
              <w:rPr/>
            </w:rPrChange>
          </w:rPr>
          <w:t>8</w:t>
        </w:r>
      </w:ins>
      <w:del w:id="12" w:author="Tkacenko, Andre (US 332G)" w:date="2024-10-23T11:12:00Z">
        <w:r w:rsidRPr="0038018F" w:rsidDel="006E0858">
          <w:rPr>
            <w:highlight w:val="cyan"/>
            <w:rPrChange w:id="13" w:author="Tkacenko, Andre (US 332G)" w:date="2024-12-05T13:20:00Z">
              <w:rPr/>
            </w:rPrChange>
          </w:rPr>
          <w:delText>9</w:delText>
        </w:r>
      </w:del>
      <w:r w:rsidRPr="00AA74B5">
        <w:t>, over the frequency range 17.2-17.3 GHz.</w:t>
      </w:r>
    </w:p>
    <w:p w14:paraId="7EABC56B" w14:textId="7D8EE5A6" w:rsidR="00F8731B" w:rsidRDefault="00F8731B" w:rsidP="00F8731B">
      <w:ins w:id="14" w:author="Tkacenko, Andre (US 332G)" w:date="2024-10-23T11:21:00Z">
        <w:r w:rsidRPr="0038018F">
          <w:rPr>
            <w:highlight w:val="cyan"/>
            <w:rPrChange w:id="15" w:author="Tkacenko, Andre (US 332G)" w:date="2024-12-05T13:20:00Z">
              <w:rPr/>
            </w:rPrChange>
          </w:rPr>
          <w:t>Finally, the parameter name fields present in Tables 5-24, which contain characteristics of specific active sensor systems, have been modified to conform to the parameter name field definitions given in Table 4.</w:t>
        </w:r>
      </w:ins>
    </w:p>
    <w:p w14:paraId="6F7A7131" w14:textId="387F1740" w:rsidR="006275D6" w:rsidRPr="00AA74B5" w:rsidRDefault="006275D6" w:rsidP="007C422F">
      <w:pPr>
        <w:pStyle w:val="HeadingSum"/>
        <w:rPr>
          <w:lang w:val="en-GB"/>
        </w:rPr>
      </w:pPr>
      <w:r w:rsidRPr="00AA74B5">
        <w:rPr>
          <w:lang w:val="en-GB"/>
        </w:rPr>
        <w:t>Scope</w:t>
      </w:r>
    </w:p>
    <w:p w14:paraId="47554FCC" w14:textId="77777777" w:rsidR="006275D6" w:rsidRPr="00AA74B5" w:rsidRDefault="006275D6" w:rsidP="00F27009">
      <w:pPr>
        <w:pStyle w:val="Summary"/>
      </w:pPr>
      <w:r w:rsidRPr="00AA74B5">
        <w:t>This Recommendation provides technical and operational characteristics of Earth exploration-satellite service (active) systems using allocations between 4</w:t>
      </w:r>
      <w:ins w:id="16" w:author="Author">
        <w:r w:rsidRPr="00AA74B5">
          <w:t>0</w:t>
        </w:r>
      </w:ins>
      <w:del w:id="17" w:author="Author">
        <w:r w:rsidRPr="00AA74B5" w:rsidDel="00F27009">
          <w:delText>32</w:delText>
        </w:r>
      </w:del>
      <w:r w:rsidRPr="00AA74B5">
        <w:t xml:space="preserve"> MHz and 238 GHz for utilisation in sharing and compatibility studies.</w:t>
      </w:r>
    </w:p>
    <w:p w14:paraId="2EE32DA3" w14:textId="77777777" w:rsidR="006275D6" w:rsidRPr="00AA74B5" w:rsidRDefault="006275D6" w:rsidP="004B2F39">
      <w:pPr>
        <w:pStyle w:val="Headingb"/>
      </w:pPr>
      <w:r w:rsidRPr="00AA74B5">
        <w:t>Keywords</w:t>
      </w:r>
    </w:p>
    <w:p w14:paraId="5C5A889A" w14:textId="54F2199F" w:rsidR="006275D6" w:rsidRPr="00AA74B5" w:rsidRDefault="006275D6" w:rsidP="004B2F39">
      <w:del w:id="18" w:author="Tkacenko, Andre (US 332G)" w:date="2025-01-21T11:51:00Z">
        <w:r w:rsidRPr="00A533CA" w:rsidDel="00A533CA">
          <w:rPr>
            <w:highlight w:val="cyan"/>
            <w:rPrChange w:id="19" w:author="Tkacenko, Andre (US 332G)" w:date="2025-01-21T11:51:00Z">
              <w:rPr/>
            </w:rPrChange>
          </w:rPr>
          <w:delText>EESS (active), earth exploration-satellite service</w:delText>
        </w:r>
      </w:del>
      <w:ins w:id="20" w:author="Tkacenko, Andre (US 332G) [2]" w:date="2024-09-19T22:46:00Z">
        <w:del w:id="21" w:author="Tkacenko, Andre (US 332G)" w:date="2025-01-21T11:51:00Z">
          <w:r w:rsidR="00C9508B" w:rsidRPr="00A533CA" w:rsidDel="00A533CA">
            <w:rPr>
              <w:highlight w:val="cyan"/>
              <w:rPrChange w:id="22" w:author="Tkacenko, Andre (US 332G)" w:date="2025-01-21T11:51:00Z">
                <w:rPr/>
              </w:rPrChange>
            </w:rPr>
            <w:delText xml:space="preserve"> (EESS), EESS (active)</w:delText>
          </w:r>
        </w:del>
      </w:ins>
      <w:del w:id="23" w:author="Tkacenko, Andre (US 332G)" w:date="2025-01-21T11:51:00Z">
        <w:r w:rsidRPr="00A533CA" w:rsidDel="00A533CA">
          <w:rPr>
            <w:highlight w:val="cyan"/>
            <w:rPrChange w:id="24" w:author="Tkacenko, Andre (US 332G)" w:date="2025-01-21T11:51:00Z">
              <w:rPr/>
            </w:rPrChange>
          </w:rPr>
          <w:delText xml:space="preserve">, remote sensing, </w:delText>
        </w:r>
      </w:del>
      <w:ins w:id="25" w:author="Tkacenko, Andre (US 332G) [2]" w:date="2024-09-19T22:47:00Z">
        <w:del w:id="26" w:author="Tkacenko, Andre (US 332G)" w:date="2025-01-21T11:51:00Z">
          <w:r w:rsidR="008A009D" w:rsidRPr="00A533CA" w:rsidDel="00A533CA">
            <w:rPr>
              <w:highlight w:val="cyan"/>
              <w:rPrChange w:id="27" w:author="Tkacenko, Andre (US 332G)" w:date="2025-01-21T11:51:00Z">
                <w:rPr/>
              </w:rPrChange>
            </w:rPr>
            <w:delText xml:space="preserve">active sensor, </w:delText>
          </w:r>
        </w:del>
      </w:ins>
      <w:ins w:id="28" w:author="Tkacenko, Andre (US 332G) [2]" w:date="2024-09-19T21:25:00Z">
        <w:del w:id="29" w:author="Tkacenko, Andre (US 332G)" w:date="2025-01-21T11:51:00Z">
          <w:r w:rsidR="003149F5" w:rsidRPr="00A533CA" w:rsidDel="00A533CA">
            <w:rPr>
              <w:highlight w:val="cyan"/>
              <w:rPrChange w:id="30" w:author="Tkacenko, Andre (US 332G)" w:date="2025-01-21T11:51:00Z">
                <w:rPr/>
              </w:rPrChange>
            </w:rPr>
            <w:delText>radar sounder,</w:delText>
          </w:r>
          <w:r w:rsidR="003149F5" w:rsidRPr="00AA74B5" w:rsidDel="00A533CA">
            <w:delText xml:space="preserve"> </w:delText>
          </w:r>
        </w:del>
      </w:ins>
      <w:r w:rsidRPr="00AA74B5">
        <w:t>synthetic aperture radar</w:t>
      </w:r>
      <w:ins w:id="31" w:author="Tkacenko, Andre (US 332G) [2]" w:date="2024-09-19T22:46:00Z">
        <w:r w:rsidR="00C9508B" w:rsidRPr="00AA74B5">
          <w:t xml:space="preserve"> (SAR)</w:t>
        </w:r>
      </w:ins>
      <w:ins w:id="32" w:author="Tkacenko, Andre (US 332G) [2]" w:date="2024-09-19T21:26:00Z">
        <w:r w:rsidR="003149F5" w:rsidRPr="00AA74B5">
          <w:t xml:space="preserve"> imager</w:t>
        </w:r>
      </w:ins>
      <w:r w:rsidRPr="00AA74B5">
        <w:t>,</w:t>
      </w:r>
      <w:del w:id="33" w:author="Tkacenko, Andre (US 332G)" w:date="2025-01-21T11:51:00Z">
        <w:r w:rsidRPr="00AA74B5" w:rsidDel="00A533CA">
          <w:delText xml:space="preserve"> </w:delText>
        </w:r>
      </w:del>
      <w:ins w:id="34" w:author="Tkacenko, Andre (US 332G) [2]" w:date="2024-09-19T21:24:00Z">
        <w:del w:id="35" w:author="Tkacenko, Andre (US 332G)" w:date="2025-01-21T11:51:00Z">
          <w:r w:rsidR="003149F5" w:rsidRPr="00A533CA" w:rsidDel="00A533CA">
            <w:rPr>
              <w:highlight w:val="cyan"/>
              <w:rPrChange w:id="36" w:author="Tkacenko, Andre (US 332G)" w:date="2025-01-21T11:51:00Z">
                <w:rPr/>
              </w:rPrChange>
            </w:rPr>
            <w:delText>snow water equivalent</w:delText>
          </w:r>
        </w:del>
      </w:ins>
      <w:ins w:id="37" w:author="Tkacenko, Andre (US 332G) [2]" w:date="2024-09-19T22:46:00Z">
        <w:del w:id="38" w:author="Tkacenko, Andre (US 332G)" w:date="2025-01-21T11:51:00Z">
          <w:r w:rsidR="00C9508B" w:rsidRPr="00A533CA" w:rsidDel="00A533CA">
            <w:rPr>
              <w:highlight w:val="cyan"/>
              <w:rPrChange w:id="39" w:author="Tkacenko, Andre (US 332G)" w:date="2025-01-21T11:51:00Z">
                <w:rPr/>
              </w:rPrChange>
            </w:rPr>
            <w:delText xml:space="preserve"> (SWE)</w:delText>
          </w:r>
        </w:del>
      </w:ins>
      <w:ins w:id="40" w:author="Tkacenko, Andre (US 332G) [2]" w:date="2024-09-19T21:24:00Z">
        <w:del w:id="41" w:author="Tkacenko, Andre (US 332G)" w:date="2025-01-21T11:51:00Z">
          <w:r w:rsidR="003149F5" w:rsidRPr="00A533CA" w:rsidDel="00A533CA">
            <w:rPr>
              <w:highlight w:val="cyan"/>
              <w:rPrChange w:id="42" w:author="Tkacenko, Andre (US 332G)" w:date="2025-01-21T11:51:00Z">
                <w:rPr/>
              </w:rPrChange>
            </w:rPr>
            <w:delText xml:space="preserve"> retrieval radar,</w:delText>
          </w:r>
        </w:del>
        <w:r w:rsidR="003149F5" w:rsidRPr="00AA74B5">
          <w:t xml:space="preserve"> </w:t>
        </w:r>
      </w:ins>
      <w:proofErr w:type="spellStart"/>
      <w:ins w:id="43" w:author="Tkacenko, Andre (US 332G) [2]" w:date="2024-09-19T21:26:00Z">
        <w:r w:rsidR="003149F5" w:rsidRPr="00AA74B5">
          <w:t>scatterometer</w:t>
        </w:r>
        <w:proofErr w:type="spellEnd"/>
        <w:r w:rsidR="003149F5" w:rsidRPr="00AA74B5">
          <w:t xml:space="preserve">, </w:t>
        </w:r>
      </w:ins>
      <w:r w:rsidRPr="00AA74B5">
        <w:t>altimeter</w:t>
      </w:r>
      <w:del w:id="44" w:author="Tkacenko, Andre (US 332G) [2]" w:date="2024-09-19T21:25:00Z">
        <w:r w:rsidRPr="00AA74B5" w:rsidDel="003149F5">
          <w:delText>s</w:delText>
        </w:r>
      </w:del>
      <w:r w:rsidRPr="00AA74B5">
        <w:t xml:space="preserve">, precipitation radar, </w:t>
      </w:r>
      <w:del w:id="45" w:author="Tkacenko, Andre (US 332G) [2]" w:date="2024-09-19T21:26:00Z">
        <w:r w:rsidRPr="00AA74B5" w:rsidDel="003149F5">
          <w:delText>scatterometer</w:delText>
        </w:r>
      </w:del>
      <w:del w:id="46" w:author="Tkacenko, Andre (US 332G) [2]" w:date="2024-09-19T21:25:00Z">
        <w:r w:rsidRPr="00AA74B5" w:rsidDel="003149F5">
          <w:delText>s</w:delText>
        </w:r>
      </w:del>
      <w:r w:rsidRPr="00AA74B5">
        <w:t>, cloud profile radar</w:t>
      </w:r>
    </w:p>
    <w:p w14:paraId="1837533D" w14:textId="77777777" w:rsidR="006275D6" w:rsidRPr="00AA74B5" w:rsidRDefault="006275D6" w:rsidP="004B2F39">
      <w:pPr>
        <w:pStyle w:val="Headingb"/>
      </w:pPr>
      <w:r w:rsidRPr="00AA74B5">
        <w:t>Abbreviations/Glossary</w:t>
      </w:r>
    </w:p>
    <w:p w14:paraId="1D811617" w14:textId="77777777" w:rsidR="006275D6" w:rsidRPr="00AA74B5" w:rsidRDefault="006275D6" w:rsidP="00BC414D">
      <w:pPr>
        <w:tabs>
          <w:tab w:val="left" w:pos="1560"/>
        </w:tabs>
        <w:rPr>
          <w:rFonts w:eastAsia="Calibri"/>
        </w:rPr>
      </w:pPr>
      <w:r w:rsidRPr="00AA74B5">
        <w:rPr>
          <w:rFonts w:eastAsia="Calibri"/>
        </w:rPr>
        <w:t>ARNS</w:t>
      </w:r>
      <w:r w:rsidRPr="00AA74B5">
        <w:rPr>
          <w:rFonts w:eastAsia="Calibri"/>
          <w:shd w:val="clear" w:color="auto" w:fill="FFFFFF"/>
        </w:rPr>
        <w:tab/>
        <w:t xml:space="preserve">Aeronautical radionavigation </w:t>
      </w:r>
      <w:r w:rsidRPr="00AA74B5">
        <w:rPr>
          <w:rFonts w:eastAsia="Calibri"/>
        </w:rPr>
        <w:t>service</w:t>
      </w:r>
    </w:p>
    <w:p w14:paraId="7C393C68" w14:textId="77777777" w:rsidR="006275D6" w:rsidRPr="00AA74B5" w:rsidRDefault="006275D6" w:rsidP="00BC414D">
      <w:pPr>
        <w:tabs>
          <w:tab w:val="left" w:pos="1560"/>
        </w:tabs>
        <w:rPr>
          <w:rFonts w:eastAsia="Calibri"/>
        </w:rPr>
      </w:pPr>
      <w:r w:rsidRPr="00AA74B5">
        <w:rPr>
          <w:rFonts w:eastAsia="Calibri"/>
        </w:rPr>
        <w:t>CPR</w:t>
      </w:r>
      <w:r w:rsidRPr="00AA74B5">
        <w:rPr>
          <w:rFonts w:eastAsia="Calibri"/>
        </w:rPr>
        <w:tab/>
      </w:r>
      <w:r w:rsidRPr="00AA74B5">
        <w:rPr>
          <w:rFonts w:eastAsia="Calibri"/>
          <w:shd w:val="clear" w:color="auto" w:fill="FFFFFF"/>
        </w:rPr>
        <w:t>Cloud profile radar</w:t>
      </w:r>
    </w:p>
    <w:p w14:paraId="3ACF49A2" w14:textId="77777777" w:rsidR="006275D6" w:rsidRPr="00AA74B5" w:rsidRDefault="006275D6" w:rsidP="00BC414D">
      <w:pPr>
        <w:tabs>
          <w:tab w:val="left" w:pos="1560"/>
        </w:tabs>
        <w:rPr>
          <w:rFonts w:eastAsia="Calibri"/>
        </w:rPr>
      </w:pPr>
      <w:r w:rsidRPr="00AA74B5">
        <w:rPr>
          <w:rFonts w:eastAsia="Calibri"/>
        </w:rPr>
        <w:t>EESS</w:t>
      </w:r>
      <w:r w:rsidRPr="00AA74B5">
        <w:rPr>
          <w:rFonts w:eastAsia="Calibri"/>
        </w:rPr>
        <w:tab/>
        <w:t>Earth exploration-satellite service</w:t>
      </w:r>
    </w:p>
    <w:p w14:paraId="3D489C66" w14:textId="77777777" w:rsidR="006275D6" w:rsidRPr="00AA74B5" w:rsidRDefault="006275D6" w:rsidP="00BC414D">
      <w:pPr>
        <w:tabs>
          <w:tab w:val="left" w:pos="1560"/>
        </w:tabs>
        <w:rPr>
          <w:rFonts w:eastAsia="Calibri"/>
        </w:rPr>
      </w:pPr>
      <w:proofErr w:type="spellStart"/>
      <w:r w:rsidRPr="00AA74B5">
        <w:rPr>
          <w:rFonts w:eastAsia="Calibri"/>
        </w:rPr>
        <w:t>e.i.r.p</w:t>
      </w:r>
      <w:proofErr w:type="spellEnd"/>
      <w:r w:rsidRPr="00AA74B5">
        <w:rPr>
          <w:rFonts w:eastAsia="Calibri"/>
        </w:rPr>
        <w:t>.</w:t>
      </w:r>
      <w:r w:rsidRPr="00AA74B5">
        <w:rPr>
          <w:rFonts w:eastAsia="Calibri"/>
        </w:rPr>
        <w:tab/>
        <w:t xml:space="preserve">Effective </w:t>
      </w:r>
      <w:proofErr w:type="spellStart"/>
      <w:r w:rsidRPr="00AA74B5">
        <w:rPr>
          <w:rFonts w:eastAsia="Calibri"/>
        </w:rPr>
        <w:t>isotropically</w:t>
      </w:r>
      <w:proofErr w:type="spellEnd"/>
      <w:r w:rsidRPr="00AA74B5">
        <w:rPr>
          <w:rFonts w:eastAsia="Calibri"/>
        </w:rPr>
        <w:t xml:space="preserve"> radiated power</w:t>
      </w:r>
    </w:p>
    <w:p w14:paraId="25A4D903" w14:textId="77777777" w:rsidR="006275D6" w:rsidRPr="00AA74B5" w:rsidRDefault="006275D6" w:rsidP="00BC414D">
      <w:pPr>
        <w:tabs>
          <w:tab w:val="left" w:pos="1560"/>
        </w:tabs>
        <w:rPr>
          <w:ins w:id="47" w:author="Author"/>
          <w:rFonts w:eastAsia="Calibri"/>
        </w:rPr>
      </w:pPr>
      <w:r w:rsidRPr="00AA74B5">
        <w:rPr>
          <w:rFonts w:eastAsia="Calibri"/>
        </w:rPr>
        <w:lastRenderedPageBreak/>
        <w:t>FM</w:t>
      </w:r>
      <w:r w:rsidRPr="00AA74B5">
        <w:rPr>
          <w:rFonts w:eastAsia="Calibri"/>
        </w:rPr>
        <w:tab/>
        <w:t>Frequency modulation</w:t>
      </w:r>
    </w:p>
    <w:p w14:paraId="40260768" w14:textId="77777777" w:rsidR="006275D6" w:rsidRPr="00AA74B5" w:rsidRDefault="006275D6" w:rsidP="00BC414D">
      <w:pPr>
        <w:tabs>
          <w:tab w:val="left" w:pos="1560"/>
        </w:tabs>
        <w:rPr>
          <w:rFonts w:eastAsia="Calibri"/>
        </w:rPr>
      </w:pPr>
      <w:ins w:id="48" w:author="Author">
        <w:r w:rsidRPr="00AA74B5">
          <w:rPr>
            <w:rFonts w:eastAsia="Calibri"/>
          </w:rPr>
          <w:t>GPR</w:t>
        </w:r>
        <w:r w:rsidRPr="00AA74B5">
          <w:rPr>
            <w:rFonts w:eastAsia="Calibri"/>
          </w:rPr>
          <w:tab/>
          <w:t>Ground-penetrating radar</w:t>
        </w:r>
      </w:ins>
    </w:p>
    <w:p w14:paraId="0DF6E6EB" w14:textId="77777777" w:rsidR="006275D6" w:rsidRPr="00AA74B5" w:rsidRDefault="006275D6" w:rsidP="00BC414D">
      <w:pPr>
        <w:tabs>
          <w:tab w:val="left" w:pos="1560"/>
        </w:tabs>
        <w:rPr>
          <w:rFonts w:eastAsia="Calibri"/>
        </w:rPr>
      </w:pPr>
      <w:r w:rsidRPr="00AA74B5">
        <w:rPr>
          <w:rFonts w:eastAsia="Calibri"/>
          <w:bCs/>
          <w:iCs/>
        </w:rPr>
        <w:t>IFOV</w:t>
      </w:r>
      <w:r w:rsidRPr="00AA74B5">
        <w:rPr>
          <w:rFonts w:eastAsia="Calibri"/>
          <w:bCs/>
          <w:iCs/>
        </w:rPr>
        <w:tab/>
      </w:r>
      <w:r w:rsidRPr="00AA74B5">
        <w:rPr>
          <w:rFonts w:eastAsia="Calibri"/>
        </w:rPr>
        <w:t>Instantaneous field of view</w:t>
      </w:r>
    </w:p>
    <w:p w14:paraId="54057972" w14:textId="6A4021F5" w:rsidR="006275D6" w:rsidRPr="00AA74B5" w:rsidDel="003F4FF4" w:rsidRDefault="006275D6" w:rsidP="00BC414D">
      <w:pPr>
        <w:tabs>
          <w:tab w:val="left" w:pos="1560"/>
        </w:tabs>
        <w:rPr>
          <w:moveFrom w:id="49" w:author="Tkacenko, Andre (US 332G) [2]" w:date="2024-09-19T21:31:00Z"/>
          <w:rFonts w:eastAsia="Calibri"/>
        </w:rPr>
      </w:pPr>
      <w:moveFromRangeStart w:id="50" w:author="Tkacenko, Andre (US 332G) [2]" w:date="2024-09-19T21:31:00Z" w:name="move177673899"/>
      <w:moveFrom w:id="51" w:author="Tkacenko, Andre (US 332G) [2]" w:date="2024-09-19T21:31:00Z">
        <w:r w:rsidRPr="00AA74B5" w:rsidDel="003F4FF4">
          <w:rPr>
            <w:rFonts w:eastAsia="Calibri"/>
            <w:shd w:val="clear" w:color="auto" w:fill="FFFFFF"/>
          </w:rPr>
          <w:t>LHCP</w:t>
        </w:r>
        <w:r w:rsidRPr="00AA74B5" w:rsidDel="003F4FF4">
          <w:rPr>
            <w:rFonts w:eastAsia="Calibri"/>
            <w:shd w:val="clear" w:color="auto" w:fill="FFFFFF"/>
          </w:rPr>
          <w:tab/>
          <w:t>Left hand circular</w:t>
        </w:r>
      </w:moveFrom>
    </w:p>
    <w:moveFromRangeEnd w:id="50"/>
    <w:p w14:paraId="7110ED77" w14:textId="77777777" w:rsidR="006275D6" w:rsidRPr="00AA74B5" w:rsidRDefault="006275D6" w:rsidP="00BC414D">
      <w:pPr>
        <w:tabs>
          <w:tab w:val="left" w:pos="1560"/>
        </w:tabs>
        <w:rPr>
          <w:ins w:id="52" w:author="Tkacenko, Andre (US 332G) [2]" w:date="2024-09-19T21:31:00Z"/>
          <w:rFonts w:eastAsia="Calibri"/>
        </w:rPr>
      </w:pPr>
      <w:r w:rsidRPr="00AA74B5">
        <w:rPr>
          <w:rFonts w:eastAsia="Calibri"/>
        </w:rPr>
        <w:t>LFM</w:t>
      </w:r>
      <w:r w:rsidRPr="00AA74B5">
        <w:rPr>
          <w:rFonts w:eastAsia="Calibri"/>
        </w:rPr>
        <w:tab/>
        <w:t>Linear FM</w:t>
      </w:r>
    </w:p>
    <w:p w14:paraId="772522A2" w14:textId="1250B73D" w:rsidR="003F4FF4" w:rsidRPr="00AA74B5" w:rsidRDefault="003F4FF4" w:rsidP="003F4FF4">
      <w:pPr>
        <w:tabs>
          <w:tab w:val="left" w:pos="1560"/>
        </w:tabs>
        <w:rPr>
          <w:rFonts w:eastAsia="Calibri"/>
          <w:shd w:val="clear" w:color="auto" w:fill="FFFFFF"/>
        </w:rPr>
      </w:pPr>
      <w:moveToRangeStart w:id="53" w:author="Tkacenko, Andre (US 332G) [2]" w:date="2024-09-19T21:31:00Z" w:name="move177673899"/>
      <w:moveTo w:id="54" w:author="Tkacenko, Andre (US 332G) [2]" w:date="2024-09-19T21:31:00Z">
        <w:r w:rsidRPr="00AA74B5">
          <w:rPr>
            <w:rFonts w:eastAsia="Calibri"/>
            <w:shd w:val="clear" w:color="auto" w:fill="FFFFFF"/>
          </w:rPr>
          <w:t>LHCP</w:t>
        </w:r>
        <w:r w:rsidRPr="00AA74B5">
          <w:rPr>
            <w:rFonts w:eastAsia="Calibri"/>
            <w:shd w:val="clear" w:color="auto" w:fill="FFFFFF"/>
          </w:rPr>
          <w:tab/>
          <w:t>Left hand circular</w:t>
        </w:r>
      </w:moveTo>
      <w:ins w:id="55" w:author="Tkacenko, Andre (US 332G) [2]" w:date="2024-09-19T21:31:00Z">
        <w:r w:rsidRPr="00AA74B5">
          <w:rPr>
            <w:rFonts w:eastAsia="Calibri"/>
            <w:shd w:val="clear" w:color="auto" w:fill="FFFFFF"/>
          </w:rPr>
          <w:t xml:space="preserve"> polarization</w:t>
        </w:r>
      </w:ins>
    </w:p>
    <w:p w14:paraId="3172F361" w14:textId="50DF1E9F" w:rsidR="006275D6" w:rsidRPr="00AA74B5" w:rsidDel="003F4FF4" w:rsidRDefault="006275D6" w:rsidP="00BC414D">
      <w:pPr>
        <w:tabs>
          <w:tab w:val="left" w:pos="1560"/>
        </w:tabs>
        <w:rPr>
          <w:moveFrom w:id="56" w:author="Tkacenko, Andre (US 332G) [2]" w:date="2024-09-19T21:32:00Z"/>
          <w:rFonts w:eastAsia="Calibri"/>
        </w:rPr>
      </w:pPr>
      <w:moveFromRangeStart w:id="57" w:author="Tkacenko, Andre (US 332G) [2]" w:date="2024-09-19T21:32:00Z" w:name="move177673980"/>
      <w:moveToRangeEnd w:id="53"/>
      <w:moveFrom w:id="58" w:author="Tkacenko, Andre (US 332G) [2]" w:date="2024-09-19T21:32:00Z">
        <w:r w:rsidRPr="00AA74B5" w:rsidDel="003F4FF4">
          <w:rPr>
            <w:rFonts w:eastAsia="Calibri"/>
          </w:rPr>
          <w:t>LST</w:t>
        </w:r>
        <w:r w:rsidRPr="00AA74B5" w:rsidDel="003F4FF4">
          <w:rPr>
            <w:rFonts w:eastAsia="Calibri"/>
          </w:rPr>
          <w:tab/>
          <w:t>Local solar time</w:t>
        </w:r>
      </w:moveFrom>
    </w:p>
    <w:moveFromRangeEnd w:id="57"/>
    <w:p w14:paraId="21EFA18A" w14:textId="77777777" w:rsidR="006275D6" w:rsidRPr="00AA74B5" w:rsidRDefault="006275D6" w:rsidP="00BC414D">
      <w:pPr>
        <w:tabs>
          <w:tab w:val="left" w:pos="1560"/>
        </w:tabs>
        <w:rPr>
          <w:ins w:id="59" w:author="Tkacenko, Andre (US 332G) [2]" w:date="2024-09-19T21:32:00Z"/>
          <w:rFonts w:eastAsia="Calibri"/>
        </w:rPr>
      </w:pPr>
      <w:r w:rsidRPr="00AA74B5">
        <w:rPr>
          <w:rFonts w:eastAsia="Calibri"/>
        </w:rPr>
        <w:t>LRM</w:t>
      </w:r>
      <w:r w:rsidRPr="00AA74B5">
        <w:rPr>
          <w:rFonts w:eastAsia="Calibri"/>
        </w:rPr>
        <w:tab/>
        <w:t>Low resolution mode</w:t>
      </w:r>
    </w:p>
    <w:p w14:paraId="7D94EDBA" w14:textId="08C46D42" w:rsidR="003F4FF4" w:rsidRPr="00AA74B5" w:rsidDel="003F4FF4" w:rsidRDefault="003F4FF4" w:rsidP="003F4FF4">
      <w:pPr>
        <w:tabs>
          <w:tab w:val="left" w:pos="1560"/>
        </w:tabs>
        <w:rPr>
          <w:del w:id="60" w:author="Tkacenko, Andre (US 332G) [2]" w:date="2024-09-19T21:32:00Z"/>
          <w:moveTo w:id="61" w:author="Tkacenko, Andre (US 332G) [2]" w:date="2024-09-19T21:32:00Z"/>
          <w:rFonts w:eastAsia="Calibri"/>
        </w:rPr>
      </w:pPr>
      <w:moveToRangeStart w:id="62" w:author="Tkacenko, Andre (US 332G) [2]" w:date="2024-09-19T21:32:00Z" w:name="move177673980"/>
      <w:moveTo w:id="63" w:author="Tkacenko, Andre (US 332G) [2]" w:date="2024-09-19T21:32:00Z">
        <w:r w:rsidRPr="00AA74B5">
          <w:rPr>
            <w:rFonts w:eastAsia="Calibri"/>
          </w:rPr>
          <w:t>LST</w:t>
        </w:r>
        <w:r w:rsidRPr="00AA74B5">
          <w:rPr>
            <w:rFonts w:eastAsia="Calibri"/>
          </w:rPr>
          <w:tab/>
          <w:t>Local solar time</w:t>
        </w:r>
      </w:moveTo>
      <w:r w:rsidR="00B63CBC" w:rsidRPr="00AA74B5">
        <w:rPr>
          <w:rFonts w:eastAsia="Calibri"/>
        </w:rPr>
        <w:t xml:space="preserve"> </w:t>
      </w:r>
    </w:p>
    <w:moveToRangeEnd w:id="62"/>
    <w:p w14:paraId="0114E1AF" w14:textId="77777777" w:rsidR="006275D6" w:rsidRPr="00AA74B5" w:rsidRDefault="006275D6" w:rsidP="00BC414D">
      <w:pPr>
        <w:tabs>
          <w:tab w:val="left" w:pos="1560"/>
        </w:tabs>
        <w:rPr>
          <w:rFonts w:eastAsia="Calibri"/>
        </w:rPr>
      </w:pPr>
      <w:r w:rsidRPr="00AA74B5">
        <w:rPr>
          <w:rFonts w:eastAsia="Calibri"/>
        </w:rPr>
        <w:t>Non-GSO</w:t>
      </w:r>
      <w:r w:rsidRPr="00AA74B5">
        <w:rPr>
          <w:rFonts w:eastAsia="Calibri"/>
        </w:rPr>
        <w:tab/>
        <w:t>Non-geostationary satellite orbit</w:t>
      </w:r>
    </w:p>
    <w:p w14:paraId="1922B30B" w14:textId="77777777" w:rsidR="006275D6" w:rsidRPr="00AA74B5" w:rsidRDefault="006275D6" w:rsidP="00BC414D">
      <w:pPr>
        <w:tabs>
          <w:tab w:val="left" w:pos="1560"/>
        </w:tabs>
        <w:rPr>
          <w:rFonts w:eastAsia="Calibri"/>
        </w:rPr>
      </w:pPr>
      <w:r w:rsidRPr="00AA74B5">
        <w:rPr>
          <w:rFonts w:eastAsia="Calibri"/>
        </w:rPr>
        <w:t>NSS</w:t>
      </w:r>
      <w:r w:rsidRPr="00AA74B5">
        <w:rPr>
          <w:rFonts w:eastAsia="Calibri"/>
        </w:rPr>
        <w:tab/>
        <w:t>Non-sun-synchronous</w:t>
      </w:r>
    </w:p>
    <w:p w14:paraId="633B76E0" w14:textId="77777777" w:rsidR="006275D6" w:rsidRPr="00AA74B5" w:rsidRDefault="006275D6" w:rsidP="00BC414D">
      <w:pPr>
        <w:tabs>
          <w:tab w:val="left" w:pos="1560"/>
        </w:tabs>
        <w:rPr>
          <w:rFonts w:eastAsia="Calibri"/>
          <w:lang w:eastAsia="ar-SA"/>
        </w:rPr>
      </w:pPr>
      <w:proofErr w:type="spellStart"/>
      <w:r w:rsidRPr="00AA74B5">
        <w:rPr>
          <w:rFonts w:eastAsia="Calibri"/>
          <w:lang w:eastAsia="ar-SA"/>
        </w:rPr>
        <w:t>pfd</w:t>
      </w:r>
      <w:proofErr w:type="spellEnd"/>
      <w:r w:rsidRPr="00AA74B5">
        <w:rPr>
          <w:rFonts w:eastAsia="Calibri"/>
          <w:lang w:eastAsia="ar-SA"/>
        </w:rPr>
        <w:tab/>
        <w:t>Power flux-density</w:t>
      </w:r>
    </w:p>
    <w:p w14:paraId="7B4C5875" w14:textId="77777777" w:rsidR="006275D6" w:rsidRPr="00AA74B5" w:rsidRDefault="006275D6" w:rsidP="00BC414D">
      <w:pPr>
        <w:tabs>
          <w:tab w:val="left" w:pos="1560"/>
        </w:tabs>
        <w:rPr>
          <w:rFonts w:eastAsia="Calibri"/>
        </w:rPr>
      </w:pPr>
      <w:r w:rsidRPr="00AA74B5">
        <w:rPr>
          <w:rFonts w:eastAsia="Calibri"/>
        </w:rPr>
        <w:t>PRF</w:t>
      </w:r>
      <w:r w:rsidRPr="00AA74B5">
        <w:rPr>
          <w:rFonts w:eastAsia="Calibri"/>
        </w:rPr>
        <w:tab/>
        <w:t>Pulse Repetition Frequency</w:t>
      </w:r>
    </w:p>
    <w:p w14:paraId="3AEA8A5F" w14:textId="77777777" w:rsidR="006275D6" w:rsidRPr="00AA74B5" w:rsidRDefault="006275D6" w:rsidP="00BC414D">
      <w:pPr>
        <w:tabs>
          <w:tab w:val="left" w:pos="1560"/>
        </w:tabs>
        <w:rPr>
          <w:rFonts w:eastAsia="Calibri"/>
        </w:rPr>
      </w:pPr>
      <w:r w:rsidRPr="00AA74B5">
        <w:rPr>
          <w:rFonts w:eastAsia="Calibri"/>
        </w:rPr>
        <w:t>RF</w:t>
      </w:r>
      <w:r w:rsidRPr="00AA74B5">
        <w:rPr>
          <w:rFonts w:eastAsia="Calibri"/>
        </w:rPr>
        <w:tab/>
        <w:t>Radio frequency</w:t>
      </w:r>
    </w:p>
    <w:p w14:paraId="52CB40BE" w14:textId="5A7626B4" w:rsidR="006275D6" w:rsidRPr="00AA74B5" w:rsidRDefault="006275D6" w:rsidP="00BC414D">
      <w:pPr>
        <w:tabs>
          <w:tab w:val="left" w:pos="1560"/>
        </w:tabs>
        <w:rPr>
          <w:ins w:id="64" w:author="Tkacenko, Andre (US 332G) [2]" w:date="2024-09-19T21:27:00Z"/>
          <w:rFonts w:eastAsia="Calibri"/>
          <w:shd w:val="clear" w:color="auto" w:fill="FFFFFF"/>
        </w:rPr>
      </w:pPr>
      <w:r w:rsidRPr="00AA74B5">
        <w:rPr>
          <w:rFonts w:eastAsia="Calibri"/>
        </w:rPr>
        <w:t>RHCP</w:t>
      </w:r>
      <w:r w:rsidRPr="00AA74B5">
        <w:rPr>
          <w:rFonts w:eastAsia="Calibri"/>
          <w:shd w:val="clear" w:color="auto" w:fill="FFFFFF"/>
        </w:rPr>
        <w:tab/>
        <w:t>Right hand circular</w:t>
      </w:r>
      <w:ins w:id="65" w:author="Tkacenko, Andre (US 332G) [2]" w:date="2024-09-19T21:33:00Z">
        <w:r w:rsidR="003F4FF4" w:rsidRPr="00AA74B5">
          <w:rPr>
            <w:rFonts w:eastAsia="Calibri"/>
            <w:shd w:val="clear" w:color="auto" w:fill="FFFFFF"/>
          </w:rPr>
          <w:t xml:space="preserve"> polarization</w:t>
        </w:r>
      </w:ins>
    </w:p>
    <w:p w14:paraId="5342AB89" w14:textId="3768A888" w:rsidR="00255F4A" w:rsidRPr="00AA74B5" w:rsidRDefault="00255F4A" w:rsidP="00BC414D">
      <w:pPr>
        <w:tabs>
          <w:tab w:val="left" w:pos="1560"/>
        </w:tabs>
        <w:rPr>
          <w:rFonts w:eastAsia="Calibri"/>
          <w:rPrChange w:id="66" w:author="Tkacenko, Andre (US 332G) [2]" w:date="2024-09-19T21:27:00Z">
            <w:rPr>
              <w:rFonts w:eastAsia="Calibri"/>
              <w:shd w:val="clear" w:color="auto" w:fill="FFFFFF"/>
            </w:rPr>
          </w:rPrChange>
        </w:rPr>
      </w:pPr>
      <w:ins w:id="67" w:author="Tkacenko, Andre (US 332G) [2]" w:date="2024-09-19T21:27:00Z">
        <w:r w:rsidRPr="00AA74B5">
          <w:rPr>
            <w:rFonts w:eastAsia="Calibri"/>
          </w:rPr>
          <w:t>SAR</w:t>
        </w:r>
        <w:r w:rsidRPr="00AA74B5">
          <w:rPr>
            <w:rFonts w:eastAsia="Calibri"/>
          </w:rPr>
          <w:tab/>
          <w:t>Synthetic aperture radar</w:t>
        </w:r>
      </w:ins>
    </w:p>
    <w:p w14:paraId="5A7F97E2" w14:textId="77777777" w:rsidR="006275D6" w:rsidRPr="00AA74B5" w:rsidRDefault="006275D6" w:rsidP="00BC414D">
      <w:pPr>
        <w:tabs>
          <w:tab w:val="left" w:pos="1560"/>
        </w:tabs>
        <w:rPr>
          <w:rFonts w:eastAsia="Calibri"/>
        </w:rPr>
      </w:pPr>
      <w:r w:rsidRPr="00AA74B5">
        <w:rPr>
          <w:rFonts w:eastAsia="Calibri"/>
        </w:rPr>
        <w:t>SRS</w:t>
      </w:r>
      <w:r w:rsidRPr="00AA74B5">
        <w:rPr>
          <w:rFonts w:eastAsia="Calibri"/>
        </w:rPr>
        <w:tab/>
        <w:t>Space research service</w:t>
      </w:r>
    </w:p>
    <w:p w14:paraId="6BF2914A" w14:textId="060BED12" w:rsidR="006275D6" w:rsidRPr="00AA74B5" w:rsidRDefault="006275D6" w:rsidP="00BC414D">
      <w:pPr>
        <w:tabs>
          <w:tab w:val="left" w:pos="1560"/>
        </w:tabs>
        <w:rPr>
          <w:ins w:id="68" w:author="Tkacenko, Andre (US 332G) [2]" w:date="2024-09-19T21:27:00Z"/>
          <w:rFonts w:eastAsia="Calibri"/>
        </w:rPr>
      </w:pPr>
      <w:r w:rsidRPr="00AA74B5">
        <w:rPr>
          <w:rFonts w:eastAsia="Calibri"/>
        </w:rPr>
        <w:t>SSO</w:t>
      </w:r>
      <w:r w:rsidRPr="00AA74B5">
        <w:rPr>
          <w:rFonts w:eastAsia="Calibri"/>
        </w:rPr>
        <w:tab/>
        <w:t>Sun-synchronous</w:t>
      </w:r>
      <w:ins w:id="69" w:author="Tkacenko, Andre (US 332G) [2]" w:date="2024-09-19T21:33:00Z">
        <w:r w:rsidR="003F4FF4" w:rsidRPr="00AA74B5">
          <w:rPr>
            <w:rFonts w:eastAsia="Calibri"/>
          </w:rPr>
          <w:t xml:space="preserve"> orbit</w:t>
        </w:r>
      </w:ins>
    </w:p>
    <w:p w14:paraId="1088FBEB" w14:textId="1F705EA6" w:rsidR="00255F4A" w:rsidRPr="00AA74B5" w:rsidRDefault="00255F4A" w:rsidP="00255F4A">
      <w:pPr>
        <w:tabs>
          <w:tab w:val="left" w:pos="1560"/>
        </w:tabs>
        <w:rPr>
          <w:ins w:id="70" w:author="Tkacenko, Andre (US 332G) [2]" w:date="2024-09-19T21:27:00Z"/>
          <w:rFonts w:eastAsia="Calibri"/>
        </w:rPr>
      </w:pPr>
      <w:ins w:id="71" w:author="Tkacenko, Andre (US 332G) [2]" w:date="2024-09-19T21:27:00Z">
        <w:r w:rsidRPr="00AA74B5">
          <w:rPr>
            <w:rFonts w:eastAsia="Calibri"/>
          </w:rPr>
          <w:t>SWE</w:t>
        </w:r>
        <w:r w:rsidRPr="00AA74B5">
          <w:rPr>
            <w:rFonts w:eastAsia="Calibri"/>
          </w:rPr>
          <w:tab/>
        </w:r>
      </w:ins>
      <w:ins w:id="72" w:author="Tkacenko, Andre (US 332G) [2]" w:date="2024-09-19T21:28:00Z">
        <w:r w:rsidRPr="00AA74B5">
          <w:rPr>
            <w:rFonts w:eastAsia="Calibri"/>
          </w:rPr>
          <w:t>Snow water equivalent</w:t>
        </w:r>
      </w:ins>
    </w:p>
    <w:p w14:paraId="53BCBC11" w14:textId="45376338" w:rsidR="006275D6" w:rsidRPr="00AA74B5" w:rsidDel="00255F4A" w:rsidRDefault="006275D6" w:rsidP="00BC414D">
      <w:pPr>
        <w:tabs>
          <w:tab w:val="left" w:pos="1560"/>
        </w:tabs>
        <w:rPr>
          <w:del w:id="73" w:author="Tkacenko, Andre (US 332G) [2]" w:date="2024-09-19T21:27:00Z"/>
          <w:rFonts w:eastAsia="Calibri"/>
        </w:rPr>
      </w:pPr>
      <w:del w:id="74" w:author="Tkacenko, Andre (US 332G) [2]" w:date="2024-09-19T21:27:00Z">
        <w:r w:rsidRPr="00AA74B5" w:rsidDel="00255F4A">
          <w:rPr>
            <w:rFonts w:eastAsia="Calibri"/>
          </w:rPr>
          <w:delText>SAR</w:delText>
        </w:r>
        <w:r w:rsidRPr="00AA74B5" w:rsidDel="00255F4A">
          <w:rPr>
            <w:rFonts w:eastAsia="Calibri"/>
          </w:rPr>
          <w:tab/>
          <w:delText>Synthetic aperture radars</w:delText>
        </w:r>
      </w:del>
    </w:p>
    <w:p w14:paraId="0A87BF81" w14:textId="77777777" w:rsidR="006275D6" w:rsidRPr="00AA74B5" w:rsidRDefault="006275D6" w:rsidP="004B2F39">
      <w:pPr>
        <w:pStyle w:val="Normalaftertitle"/>
        <w:keepNext/>
        <w:keepLines/>
      </w:pPr>
      <w:r w:rsidRPr="00AA74B5">
        <w:t>The ITU Radiocommunication Assembly,</w:t>
      </w:r>
    </w:p>
    <w:p w14:paraId="14CA7DD9" w14:textId="77777777" w:rsidR="006275D6" w:rsidRPr="00AA74B5" w:rsidRDefault="006275D6" w:rsidP="004B2F39">
      <w:pPr>
        <w:pStyle w:val="Call"/>
      </w:pPr>
      <w:r w:rsidRPr="00AA74B5">
        <w:t>considering</w:t>
      </w:r>
    </w:p>
    <w:p w14:paraId="374ABA56" w14:textId="77777777" w:rsidR="006275D6" w:rsidRPr="00AA74B5" w:rsidRDefault="006275D6" w:rsidP="004B2F39">
      <w:pPr>
        <w:keepNext/>
        <w:keepLines/>
      </w:pPr>
      <w:r w:rsidRPr="00AA74B5">
        <w:rPr>
          <w:i/>
          <w:iCs/>
        </w:rPr>
        <w:t>a)</w:t>
      </w:r>
      <w:r w:rsidRPr="00AA74B5">
        <w:tab/>
        <w:t>that Earth exploration-satellite service (EESS) (active) observations may receive emissions from active services;</w:t>
      </w:r>
    </w:p>
    <w:p w14:paraId="48DB3A2D" w14:textId="77777777" w:rsidR="006275D6" w:rsidRPr="00AA74B5" w:rsidRDefault="006275D6" w:rsidP="004B2F39">
      <w:pPr>
        <w:keepNext/>
        <w:keepLines/>
      </w:pPr>
      <w:r w:rsidRPr="00AA74B5">
        <w:rPr>
          <w:i/>
          <w:iCs/>
        </w:rPr>
        <w:t>b)</w:t>
      </w:r>
      <w:r w:rsidRPr="00AA74B5">
        <w:tab/>
        <w:t>that EESS (active) is co-allocated with active services in certain bands;</w:t>
      </w:r>
    </w:p>
    <w:p w14:paraId="1D53AE63" w14:textId="77777777" w:rsidR="006275D6" w:rsidRPr="00AA74B5" w:rsidRDefault="006275D6" w:rsidP="004B2F39">
      <w:r w:rsidRPr="00AA74B5">
        <w:rPr>
          <w:i/>
          <w:iCs/>
        </w:rPr>
        <w:t>c)</w:t>
      </w:r>
      <w:r w:rsidRPr="00AA74B5">
        <w:tab/>
        <w:t>that studies considering protection for and from EESS (active) systems are taking place within ITU-R;</w:t>
      </w:r>
    </w:p>
    <w:p w14:paraId="2E55BDDE" w14:textId="77777777" w:rsidR="006275D6" w:rsidRPr="00AA74B5" w:rsidRDefault="006275D6" w:rsidP="004B2F39">
      <w:r w:rsidRPr="00AA74B5">
        <w:rPr>
          <w:i/>
          <w:iCs/>
        </w:rPr>
        <w:t>d)</w:t>
      </w:r>
      <w:r w:rsidRPr="00AA74B5">
        <w:tab/>
        <w:t>that in order to perform compatibility and sharing studies with EESS (active) systems, the technical and operational characteristics of those systems must be known,</w:t>
      </w:r>
    </w:p>
    <w:p w14:paraId="2A61C671" w14:textId="77777777" w:rsidR="006275D6" w:rsidRPr="00AA74B5" w:rsidRDefault="006275D6" w:rsidP="004B2F39">
      <w:pPr>
        <w:pStyle w:val="Call"/>
      </w:pPr>
      <w:r w:rsidRPr="00AA74B5">
        <w:t>recognizing</w:t>
      </w:r>
    </w:p>
    <w:p w14:paraId="040699E6" w14:textId="77777777" w:rsidR="006275D6" w:rsidRPr="00AA74B5" w:rsidRDefault="006275D6" w:rsidP="004B2F39">
      <w:r w:rsidRPr="00AA74B5">
        <w:rPr>
          <w:i/>
          <w:iCs/>
        </w:rPr>
        <w:t>a)</w:t>
      </w:r>
      <w:r w:rsidRPr="00AA74B5">
        <w:tab/>
        <w:t xml:space="preserve">that Recommendation </w:t>
      </w:r>
      <w:hyperlink r:id="rId29" w:history="1">
        <w:r w:rsidRPr="00AA74B5">
          <w:rPr>
            <w:rStyle w:val="Hyperlink"/>
          </w:rPr>
          <w:t>ITU-R RS.577</w:t>
        </w:r>
      </w:hyperlink>
      <w:r w:rsidRPr="00AA74B5">
        <w:t xml:space="preserve"> provides information on the bandwidths of active sensor systems envisaged to operate in the allocated bands between 4</w:t>
      </w:r>
      <w:ins w:id="75" w:author="Author">
        <w:r w:rsidRPr="00AA74B5">
          <w:t>0</w:t>
        </w:r>
      </w:ins>
      <w:del w:id="76" w:author="Author">
        <w:r w:rsidRPr="00AA74B5" w:rsidDel="00F27009">
          <w:delText>32</w:delText>
        </w:r>
      </w:del>
      <w:r w:rsidRPr="00AA74B5">
        <w:t xml:space="preserve"> MHz and 238 GHz;</w:t>
      </w:r>
    </w:p>
    <w:p w14:paraId="0C4AAC8D" w14:textId="77777777" w:rsidR="006275D6" w:rsidRPr="00AA74B5" w:rsidRDefault="006275D6" w:rsidP="004B2F39">
      <w:r w:rsidRPr="00AA74B5">
        <w:rPr>
          <w:i/>
          <w:iCs/>
        </w:rPr>
        <w:t>b)</w:t>
      </w:r>
      <w:r w:rsidRPr="00AA74B5">
        <w:rPr>
          <w:iCs/>
        </w:rPr>
        <w:tab/>
      </w:r>
      <w:r w:rsidRPr="00AA74B5">
        <w:t>that several ITU-R Recommendations and Reports provide information on the current and future characteristics of EESS (active) systems operating in several frequency bands (see Annex, Table 2),</w:t>
      </w:r>
    </w:p>
    <w:p w14:paraId="27CA6634" w14:textId="77777777" w:rsidR="006275D6" w:rsidRPr="00AA74B5" w:rsidRDefault="006275D6" w:rsidP="004B2F39">
      <w:pPr>
        <w:pStyle w:val="Call"/>
        <w:rPr>
          <w:lang w:eastAsia="ja-JP"/>
        </w:rPr>
      </w:pPr>
      <w:r w:rsidRPr="00AA74B5">
        <w:lastRenderedPageBreak/>
        <w:t>recommends</w:t>
      </w:r>
    </w:p>
    <w:p w14:paraId="789015DA" w14:textId="7FCC682C" w:rsidR="006E0009" w:rsidRDefault="006275D6">
      <w:pPr>
        <w:rPr>
          <w:ins w:id="77" w:author="Tkacenko, Andre (US 332G)" w:date="2024-11-18T13:34:00Z"/>
        </w:rPr>
        <w:pPrChange w:id="78" w:author="Tkacenko, Andre (US 332G)" w:date="2024-11-18T13:34:00Z">
          <w:pPr>
            <w:tabs>
              <w:tab w:val="clear" w:pos="1134"/>
              <w:tab w:val="clear" w:pos="1871"/>
              <w:tab w:val="clear" w:pos="2268"/>
            </w:tabs>
            <w:overflowPunct/>
            <w:autoSpaceDE/>
            <w:autoSpaceDN/>
            <w:adjustRightInd/>
            <w:spacing w:before="0"/>
            <w:textAlignment w:val="auto"/>
          </w:pPr>
        </w:pPrChange>
      </w:pPr>
      <w:r w:rsidRPr="00AA74B5">
        <w:t>that the technical and operational parameters presented in the Annex of this Recommendation should be taken into account in studies considering EESS (active) systems using allocations between 4</w:t>
      </w:r>
      <w:ins w:id="79" w:author="Author">
        <w:r w:rsidRPr="00AA74B5">
          <w:t>0</w:t>
        </w:r>
      </w:ins>
      <w:del w:id="80" w:author="Author">
        <w:r w:rsidRPr="00AA74B5" w:rsidDel="00F27009">
          <w:delText>32</w:delText>
        </w:r>
      </w:del>
      <w:r w:rsidRPr="00AA74B5">
        <w:t> MHz and 238 GHz.</w:t>
      </w:r>
      <w:ins w:id="81" w:author="Tkacenko, Andre (US 332G)" w:date="2024-11-18T13:34:00Z">
        <w:r w:rsidR="006E0009">
          <w:br w:type="page"/>
        </w:r>
      </w:ins>
    </w:p>
    <w:p w14:paraId="17852E87" w14:textId="55E66340" w:rsidR="006275D6" w:rsidRPr="00AA74B5" w:rsidDel="006E0009" w:rsidRDefault="006275D6" w:rsidP="004B2F39">
      <w:pPr>
        <w:rPr>
          <w:del w:id="82" w:author="Tkacenko, Andre (US 332G)" w:date="2024-11-18T13:34:00Z"/>
        </w:rPr>
      </w:pPr>
    </w:p>
    <w:p w14:paraId="46BFC709" w14:textId="27DB699B" w:rsidR="006275D6" w:rsidRPr="00AA74B5" w:rsidDel="006E0009" w:rsidRDefault="006275D6" w:rsidP="004B2F39">
      <w:pPr>
        <w:rPr>
          <w:del w:id="83" w:author="Tkacenko, Andre (US 332G)" w:date="2024-11-18T13:34:00Z"/>
        </w:rPr>
      </w:pPr>
    </w:p>
    <w:p w14:paraId="4643914A" w14:textId="276F1FAC" w:rsidR="006275D6" w:rsidRPr="00AA74B5" w:rsidDel="006E0009" w:rsidRDefault="006275D6" w:rsidP="004B2F39">
      <w:pPr>
        <w:rPr>
          <w:del w:id="84" w:author="Tkacenko, Andre (US 332G)" w:date="2024-11-18T13:34:00Z"/>
        </w:rPr>
      </w:pPr>
    </w:p>
    <w:p w14:paraId="2929A8BD" w14:textId="77777777" w:rsidR="006275D6" w:rsidRPr="00AA74B5" w:rsidRDefault="006275D6" w:rsidP="00E3447D">
      <w:pPr>
        <w:pStyle w:val="AnnexNoTitle"/>
        <w:outlineLvl w:val="0"/>
      </w:pPr>
      <w:bookmarkStart w:id="85" w:name="_Toc83391013"/>
      <w:r w:rsidRPr="00AA74B5">
        <w:t>Annex</w:t>
      </w:r>
      <w:r w:rsidRPr="00AA74B5">
        <w:br/>
      </w:r>
      <w:r w:rsidRPr="00AA74B5">
        <w:br/>
        <w:t xml:space="preserve">Technical and operational parameters of EESS (active) systems </w:t>
      </w:r>
      <w:r w:rsidRPr="00AA74B5">
        <w:br/>
        <w:t>using allocations between 4</w:t>
      </w:r>
      <w:ins w:id="86" w:author="Author">
        <w:r w:rsidRPr="00AA74B5">
          <w:t>0</w:t>
        </w:r>
      </w:ins>
      <w:del w:id="87" w:author="Author">
        <w:r w:rsidRPr="00AA74B5" w:rsidDel="00EC6A0C">
          <w:delText>32</w:delText>
        </w:r>
      </w:del>
      <w:r w:rsidRPr="00AA74B5">
        <w:t xml:space="preserve"> MHz and 238 GHz</w:t>
      </w:r>
      <w:bookmarkEnd w:id="85"/>
    </w:p>
    <w:p w14:paraId="3E3B20DE" w14:textId="77777777" w:rsidR="006275D6" w:rsidRPr="00AA74B5" w:rsidRDefault="006275D6" w:rsidP="004B2F39">
      <w:pPr>
        <w:jc w:val="center"/>
        <w:rPr>
          <w:lang w:eastAsia="de-DE"/>
        </w:rPr>
      </w:pPr>
      <w:r w:rsidRPr="00AA74B5">
        <w:rPr>
          <w:lang w:eastAsia="de-DE"/>
        </w:rPr>
        <w:t>TABLE OF CONTENTS</w:t>
      </w:r>
    </w:p>
    <w:p w14:paraId="7D68C60D" w14:textId="77777777" w:rsidR="006275D6" w:rsidRPr="00AA74B5" w:rsidRDefault="006275D6" w:rsidP="004B2F39">
      <w:pPr>
        <w:jc w:val="right"/>
        <w:rPr>
          <w:i/>
          <w:iCs/>
          <w:lang w:eastAsia="de-DE"/>
        </w:rPr>
      </w:pPr>
      <w:r w:rsidRPr="00AA74B5">
        <w:rPr>
          <w:i/>
          <w:iCs/>
          <w:lang w:eastAsia="de-DE"/>
        </w:rPr>
        <w:t>Page</w:t>
      </w:r>
    </w:p>
    <w:p w14:paraId="3782E605" w14:textId="77777777" w:rsidR="006275D6" w:rsidRPr="00AA74B5" w:rsidRDefault="006275D6" w:rsidP="004B2F39">
      <w:pPr>
        <w:pStyle w:val="TOC1"/>
        <w:rPr>
          <w:rFonts w:asciiTheme="minorHAnsi" w:eastAsiaTheme="minorEastAsia" w:hAnsiTheme="minorHAnsi" w:cstheme="minorBidi"/>
          <w:sz w:val="22"/>
          <w:szCs w:val="22"/>
          <w:lang w:eastAsia="fr-CH"/>
        </w:rPr>
      </w:pPr>
      <w:r w:rsidRPr="00AA74B5">
        <w:rPr>
          <w:lang w:eastAsia="de-DE"/>
        </w:rPr>
        <w:fldChar w:fldCharType="begin"/>
      </w:r>
      <w:r w:rsidRPr="00AA74B5">
        <w:rPr>
          <w:lang w:eastAsia="de-DE"/>
        </w:rPr>
        <w:instrText xml:space="preserve"> TOC \o "1-2" \h \z \u </w:instrText>
      </w:r>
      <w:r w:rsidRPr="00AA74B5">
        <w:rPr>
          <w:lang w:eastAsia="de-DE"/>
        </w:rPr>
        <w:fldChar w:fldCharType="separate"/>
      </w:r>
      <w:r w:rsidRPr="00AA74B5">
        <w:fldChar w:fldCharType="begin"/>
      </w:r>
      <w:r w:rsidRPr="00AA74B5">
        <w:instrText>HYPERLINK \l "_Toc86830999"</w:instrText>
      </w:r>
      <w:r w:rsidRPr="00AA74B5">
        <w:fldChar w:fldCharType="separate"/>
      </w:r>
      <w:r w:rsidRPr="00AA74B5">
        <w:rPr>
          <w:rStyle w:val="Hyperlink"/>
        </w:rPr>
        <w:t>1</w:t>
      </w:r>
      <w:r w:rsidRPr="00AA74B5">
        <w:rPr>
          <w:rFonts w:asciiTheme="minorHAnsi" w:eastAsiaTheme="minorEastAsia" w:hAnsiTheme="minorHAnsi" w:cstheme="minorBidi"/>
          <w:sz w:val="22"/>
          <w:szCs w:val="22"/>
          <w:lang w:eastAsia="fr-CH"/>
        </w:rPr>
        <w:tab/>
      </w:r>
      <w:r w:rsidRPr="00AA74B5">
        <w:rPr>
          <w:rStyle w:val="Hyperlink"/>
        </w:rPr>
        <w:t>Introduction</w:t>
      </w:r>
      <w:r w:rsidRPr="00AA74B5">
        <w:rPr>
          <w:webHidden/>
        </w:rPr>
        <w:tab/>
      </w:r>
      <w:r w:rsidRPr="00AA74B5">
        <w:rPr>
          <w:webHidden/>
        </w:rPr>
        <w:tab/>
      </w:r>
      <w:r w:rsidRPr="00AA74B5">
        <w:rPr>
          <w:webHidden/>
        </w:rPr>
        <w:fldChar w:fldCharType="begin"/>
      </w:r>
      <w:r w:rsidRPr="00AA74B5">
        <w:rPr>
          <w:webHidden/>
        </w:rPr>
        <w:instrText xml:space="preserve"> PAGEREF _Toc86830999 \h </w:instrText>
      </w:r>
      <w:r w:rsidRPr="00AA74B5">
        <w:rPr>
          <w:webHidden/>
        </w:rPr>
      </w:r>
      <w:r w:rsidRPr="00AA74B5">
        <w:rPr>
          <w:webHidden/>
        </w:rPr>
        <w:fldChar w:fldCharType="separate"/>
      </w:r>
      <w:ins w:id="88" w:author="Author">
        <w:r w:rsidRPr="00AA74B5">
          <w:rPr>
            <w:webHidden/>
          </w:rPr>
          <w:t>5</w:t>
        </w:r>
      </w:ins>
      <w:del w:id="89" w:author="Author">
        <w:r w:rsidRPr="00AA74B5" w:rsidDel="00C04942">
          <w:rPr>
            <w:webHidden/>
          </w:rPr>
          <w:delText>3</w:delText>
        </w:r>
      </w:del>
      <w:r w:rsidRPr="00AA74B5">
        <w:rPr>
          <w:webHidden/>
        </w:rPr>
        <w:fldChar w:fldCharType="end"/>
      </w:r>
      <w:r w:rsidRPr="00AA74B5">
        <w:fldChar w:fldCharType="end"/>
      </w:r>
    </w:p>
    <w:p w14:paraId="33BF2D0D" w14:textId="77777777" w:rsidR="006275D6" w:rsidRPr="00AA74B5" w:rsidRDefault="006275D6" w:rsidP="004B2F39">
      <w:pPr>
        <w:pStyle w:val="TOC1"/>
        <w:rPr>
          <w:rFonts w:asciiTheme="minorHAnsi" w:eastAsiaTheme="minorEastAsia" w:hAnsiTheme="minorHAnsi" w:cstheme="minorBidi"/>
          <w:sz w:val="22"/>
          <w:szCs w:val="22"/>
          <w:lang w:eastAsia="fr-CH"/>
        </w:rPr>
      </w:pPr>
      <w:r w:rsidRPr="00AA74B5">
        <w:fldChar w:fldCharType="begin"/>
      </w:r>
      <w:r w:rsidRPr="00AA74B5">
        <w:instrText>HYPERLINK \l "_Toc86831000"</w:instrText>
      </w:r>
      <w:r w:rsidRPr="00AA74B5">
        <w:fldChar w:fldCharType="separate"/>
      </w:r>
      <w:r w:rsidRPr="00AA74B5">
        <w:rPr>
          <w:rStyle w:val="Hyperlink"/>
        </w:rPr>
        <w:t>2</w:t>
      </w:r>
      <w:r w:rsidRPr="00AA74B5">
        <w:rPr>
          <w:rFonts w:asciiTheme="minorHAnsi" w:eastAsiaTheme="minorEastAsia" w:hAnsiTheme="minorHAnsi" w:cstheme="minorBidi"/>
          <w:sz w:val="22"/>
          <w:szCs w:val="22"/>
          <w:lang w:eastAsia="fr-CH"/>
        </w:rPr>
        <w:tab/>
      </w:r>
      <w:r w:rsidRPr="00AA74B5">
        <w:rPr>
          <w:rStyle w:val="Hyperlink"/>
        </w:rPr>
        <w:t>Active sensor types and typical characteristics</w:t>
      </w:r>
      <w:r w:rsidRPr="00AA74B5">
        <w:rPr>
          <w:webHidden/>
        </w:rPr>
        <w:tab/>
      </w:r>
      <w:r w:rsidRPr="00AA74B5">
        <w:rPr>
          <w:webHidden/>
        </w:rPr>
        <w:tab/>
      </w:r>
      <w:r w:rsidRPr="00AA74B5">
        <w:rPr>
          <w:webHidden/>
        </w:rPr>
        <w:fldChar w:fldCharType="begin"/>
      </w:r>
      <w:r w:rsidRPr="00AA74B5">
        <w:rPr>
          <w:webHidden/>
        </w:rPr>
        <w:instrText xml:space="preserve"> PAGEREF _Toc86831000 \h </w:instrText>
      </w:r>
      <w:r w:rsidRPr="00AA74B5">
        <w:rPr>
          <w:webHidden/>
        </w:rPr>
      </w:r>
      <w:r w:rsidRPr="00AA74B5">
        <w:rPr>
          <w:webHidden/>
        </w:rPr>
        <w:fldChar w:fldCharType="separate"/>
      </w:r>
      <w:ins w:id="90" w:author="Author">
        <w:r w:rsidRPr="00AA74B5">
          <w:rPr>
            <w:webHidden/>
          </w:rPr>
          <w:t>5</w:t>
        </w:r>
      </w:ins>
      <w:del w:id="91" w:author="Author">
        <w:r w:rsidRPr="00AA74B5" w:rsidDel="00C04942">
          <w:rPr>
            <w:webHidden/>
          </w:rPr>
          <w:delText>3</w:delText>
        </w:r>
      </w:del>
      <w:r w:rsidRPr="00AA74B5">
        <w:rPr>
          <w:webHidden/>
        </w:rPr>
        <w:fldChar w:fldCharType="end"/>
      </w:r>
      <w:r w:rsidRPr="00AA74B5">
        <w:fldChar w:fldCharType="end"/>
      </w:r>
    </w:p>
    <w:p w14:paraId="48302064" w14:textId="77777777" w:rsidR="006275D6" w:rsidRPr="00AA74B5" w:rsidRDefault="006275D6" w:rsidP="004B2F39">
      <w:pPr>
        <w:pStyle w:val="TOC1"/>
        <w:rPr>
          <w:rFonts w:asciiTheme="minorHAnsi" w:eastAsiaTheme="minorEastAsia" w:hAnsiTheme="minorHAnsi" w:cstheme="minorBidi"/>
          <w:sz w:val="22"/>
          <w:szCs w:val="22"/>
          <w:lang w:eastAsia="fr-CH"/>
        </w:rPr>
      </w:pPr>
      <w:r w:rsidRPr="00AA74B5">
        <w:fldChar w:fldCharType="begin"/>
      </w:r>
      <w:r w:rsidRPr="00AA74B5">
        <w:instrText>HYPERLINK \l "_Toc86831001"</w:instrText>
      </w:r>
      <w:r w:rsidRPr="00AA74B5">
        <w:fldChar w:fldCharType="separate"/>
      </w:r>
      <w:r w:rsidRPr="00AA74B5">
        <w:rPr>
          <w:rStyle w:val="Hyperlink"/>
        </w:rPr>
        <w:t>3</w:t>
      </w:r>
      <w:r w:rsidRPr="00AA74B5">
        <w:rPr>
          <w:rFonts w:asciiTheme="minorHAnsi" w:eastAsiaTheme="minorEastAsia" w:hAnsiTheme="minorHAnsi" w:cstheme="minorBidi"/>
          <w:sz w:val="22"/>
          <w:szCs w:val="22"/>
          <w:lang w:eastAsia="fr-CH"/>
        </w:rPr>
        <w:tab/>
      </w:r>
      <w:r w:rsidRPr="00AA74B5">
        <w:rPr>
          <w:rStyle w:val="Hyperlink"/>
        </w:rPr>
        <w:t>Typical orbits</w:t>
      </w:r>
      <w:r w:rsidRPr="00AA74B5">
        <w:rPr>
          <w:webHidden/>
        </w:rPr>
        <w:tab/>
      </w:r>
      <w:r w:rsidRPr="00AA74B5">
        <w:rPr>
          <w:webHidden/>
        </w:rPr>
        <w:tab/>
      </w:r>
      <w:r w:rsidRPr="00AA74B5">
        <w:rPr>
          <w:webHidden/>
        </w:rPr>
        <w:fldChar w:fldCharType="begin"/>
      </w:r>
      <w:r w:rsidRPr="00AA74B5">
        <w:rPr>
          <w:webHidden/>
        </w:rPr>
        <w:instrText xml:space="preserve"> PAGEREF _Toc86831001 \h </w:instrText>
      </w:r>
      <w:r w:rsidRPr="00AA74B5">
        <w:rPr>
          <w:webHidden/>
        </w:rPr>
      </w:r>
      <w:r w:rsidRPr="00AA74B5">
        <w:rPr>
          <w:webHidden/>
        </w:rPr>
        <w:fldChar w:fldCharType="separate"/>
      </w:r>
      <w:ins w:id="92" w:author="Author">
        <w:r w:rsidRPr="00AA74B5">
          <w:rPr>
            <w:webHidden/>
          </w:rPr>
          <w:t>6</w:t>
        </w:r>
      </w:ins>
      <w:del w:id="93" w:author="Author">
        <w:r w:rsidRPr="00AA74B5" w:rsidDel="00C04942">
          <w:rPr>
            <w:webHidden/>
          </w:rPr>
          <w:delText>4</w:delText>
        </w:r>
      </w:del>
      <w:r w:rsidRPr="00AA74B5">
        <w:rPr>
          <w:webHidden/>
        </w:rPr>
        <w:fldChar w:fldCharType="end"/>
      </w:r>
      <w:r w:rsidRPr="00AA74B5">
        <w:fldChar w:fldCharType="end"/>
      </w:r>
    </w:p>
    <w:p w14:paraId="79577FE8" w14:textId="77777777" w:rsidR="006275D6" w:rsidRPr="00AA74B5" w:rsidRDefault="006275D6" w:rsidP="004B2F39">
      <w:pPr>
        <w:pStyle w:val="TOC1"/>
        <w:rPr>
          <w:rFonts w:asciiTheme="minorHAnsi" w:eastAsiaTheme="minorEastAsia" w:hAnsiTheme="minorHAnsi" w:cstheme="minorBidi"/>
          <w:sz w:val="22"/>
          <w:szCs w:val="22"/>
          <w:lang w:eastAsia="fr-CH"/>
        </w:rPr>
      </w:pPr>
      <w:r w:rsidRPr="00AA74B5">
        <w:fldChar w:fldCharType="begin"/>
      </w:r>
      <w:r w:rsidRPr="00AA74B5">
        <w:instrText>HYPERLINK \l "_Toc86831002"</w:instrText>
      </w:r>
      <w:r w:rsidRPr="00AA74B5">
        <w:fldChar w:fldCharType="separate"/>
      </w:r>
      <w:r w:rsidRPr="00AA74B5">
        <w:rPr>
          <w:rStyle w:val="Hyperlink"/>
          <w:lang w:eastAsia="ar-SA"/>
        </w:rPr>
        <w:t>4</w:t>
      </w:r>
      <w:r w:rsidRPr="00AA74B5">
        <w:rPr>
          <w:rFonts w:asciiTheme="minorHAnsi" w:eastAsiaTheme="minorEastAsia" w:hAnsiTheme="minorHAnsi" w:cstheme="minorBidi"/>
          <w:sz w:val="22"/>
          <w:szCs w:val="22"/>
          <w:lang w:eastAsia="fr-CH"/>
        </w:rPr>
        <w:tab/>
      </w:r>
      <w:r w:rsidRPr="00AA74B5">
        <w:rPr>
          <w:rStyle w:val="Hyperlink"/>
          <w:lang w:eastAsia="ar-SA"/>
        </w:rPr>
        <w:t>Active sensors interference and performance criteria</w:t>
      </w:r>
      <w:r w:rsidRPr="00AA74B5">
        <w:rPr>
          <w:webHidden/>
        </w:rPr>
        <w:tab/>
      </w:r>
      <w:r w:rsidRPr="00AA74B5">
        <w:rPr>
          <w:webHidden/>
        </w:rPr>
        <w:tab/>
      </w:r>
      <w:r w:rsidRPr="00AA74B5">
        <w:rPr>
          <w:webHidden/>
        </w:rPr>
        <w:fldChar w:fldCharType="begin"/>
      </w:r>
      <w:r w:rsidRPr="00AA74B5">
        <w:rPr>
          <w:webHidden/>
        </w:rPr>
        <w:instrText xml:space="preserve"> PAGEREF _Toc86831002 \h </w:instrText>
      </w:r>
      <w:r w:rsidRPr="00AA74B5">
        <w:rPr>
          <w:webHidden/>
        </w:rPr>
      </w:r>
      <w:r w:rsidRPr="00AA74B5">
        <w:rPr>
          <w:webHidden/>
        </w:rPr>
        <w:fldChar w:fldCharType="separate"/>
      </w:r>
      <w:ins w:id="94" w:author="Author">
        <w:r w:rsidRPr="00AA74B5">
          <w:rPr>
            <w:webHidden/>
          </w:rPr>
          <w:t>6</w:t>
        </w:r>
      </w:ins>
      <w:del w:id="95" w:author="Author">
        <w:r w:rsidRPr="00AA74B5" w:rsidDel="00C04942">
          <w:rPr>
            <w:webHidden/>
          </w:rPr>
          <w:delText>4</w:delText>
        </w:r>
      </w:del>
      <w:r w:rsidRPr="00AA74B5">
        <w:rPr>
          <w:webHidden/>
        </w:rPr>
        <w:fldChar w:fldCharType="end"/>
      </w:r>
      <w:r w:rsidRPr="00AA74B5">
        <w:fldChar w:fldCharType="end"/>
      </w:r>
    </w:p>
    <w:p w14:paraId="2CD2D07B" w14:textId="77777777" w:rsidR="006275D6" w:rsidRPr="00AA74B5" w:rsidRDefault="006275D6" w:rsidP="004B2F39">
      <w:pPr>
        <w:pStyle w:val="TOC1"/>
        <w:rPr>
          <w:rFonts w:asciiTheme="minorHAnsi" w:eastAsiaTheme="minorEastAsia" w:hAnsiTheme="minorHAnsi" w:cstheme="minorBidi"/>
          <w:sz w:val="22"/>
          <w:szCs w:val="22"/>
          <w:lang w:eastAsia="fr-CH"/>
        </w:rPr>
      </w:pPr>
      <w:r w:rsidRPr="00AA74B5">
        <w:fldChar w:fldCharType="begin"/>
      </w:r>
      <w:r w:rsidRPr="00AA74B5">
        <w:instrText>HYPERLINK \l "_Toc86831003"</w:instrText>
      </w:r>
      <w:r w:rsidRPr="00AA74B5">
        <w:fldChar w:fldCharType="separate"/>
      </w:r>
      <w:r w:rsidRPr="00AA74B5">
        <w:rPr>
          <w:rStyle w:val="Hyperlink"/>
          <w:lang w:eastAsia="ar-SA"/>
        </w:rPr>
        <w:t>5</w:t>
      </w:r>
      <w:r w:rsidRPr="00AA74B5">
        <w:rPr>
          <w:rFonts w:asciiTheme="minorHAnsi" w:eastAsiaTheme="minorEastAsia" w:hAnsiTheme="minorHAnsi" w:cstheme="minorBidi"/>
          <w:sz w:val="22"/>
          <w:szCs w:val="22"/>
          <w:lang w:eastAsia="fr-CH"/>
        </w:rPr>
        <w:tab/>
      </w:r>
      <w:r w:rsidRPr="00AA74B5">
        <w:rPr>
          <w:rStyle w:val="Hyperlink"/>
          <w:lang w:eastAsia="ar-SA"/>
        </w:rPr>
        <w:t>Sharing considerations for active sensors</w:t>
      </w:r>
      <w:r w:rsidRPr="00AA74B5">
        <w:rPr>
          <w:webHidden/>
        </w:rPr>
        <w:tab/>
      </w:r>
      <w:r w:rsidRPr="00AA74B5">
        <w:rPr>
          <w:webHidden/>
        </w:rPr>
        <w:tab/>
      </w:r>
      <w:r w:rsidRPr="00AA74B5">
        <w:rPr>
          <w:webHidden/>
        </w:rPr>
        <w:fldChar w:fldCharType="begin"/>
      </w:r>
      <w:r w:rsidRPr="00AA74B5">
        <w:rPr>
          <w:webHidden/>
        </w:rPr>
        <w:instrText xml:space="preserve"> PAGEREF _Toc86831003 \h </w:instrText>
      </w:r>
      <w:r w:rsidRPr="00AA74B5">
        <w:rPr>
          <w:webHidden/>
        </w:rPr>
      </w:r>
      <w:r w:rsidRPr="00AA74B5">
        <w:rPr>
          <w:webHidden/>
        </w:rPr>
        <w:fldChar w:fldCharType="separate"/>
      </w:r>
      <w:ins w:id="96" w:author="Author">
        <w:r w:rsidRPr="00AA74B5">
          <w:rPr>
            <w:webHidden/>
          </w:rPr>
          <w:t>7</w:t>
        </w:r>
      </w:ins>
      <w:del w:id="97" w:author="Author">
        <w:r w:rsidRPr="00AA74B5" w:rsidDel="00C04942">
          <w:rPr>
            <w:webHidden/>
          </w:rPr>
          <w:delText>5</w:delText>
        </w:r>
      </w:del>
      <w:r w:rsidRPr="00AA74B5">
        <w:rPr>
          <w:webHidden/>
        </w:rPr>
        <w:fldChar w:fldCharType="end"/>
      </w:r>
      <w:r w:rsidRPr="00AA74B5">
        <w:fldChar w:fldCharType="end"/>
      </w:r>
    </w:p>
    <w:p w14:paraId="2E94D96C" w14:textId="77777777" w:rsidR="006275D6" w:rsidRPr="00AA74B5" w:rsidRDefault="006275D6" w:rsidP="004B2F39">
      <w:pPr>
        <w:pStyle w:val="TOC1"/>
        <w:rPr>
          <w:rFonts w:asciiTheme="minorHAnsi" w:eastAsiaTheme="minorEastAsia" w:hAnsiTheme="minorHAnsi" w:cstheme="minorBidi"/>
          <w:sz w:val="22"/>
          <w:szCs w:val="22"/>
          <w:lang w:eastAsia="fr-CH"/>
        </w:rPr>
      </w:pPr>
      <w:r w:rsidRPr="00AA74B5">
        <w:fldChar w:fldCharType="begin"/>
      </w:r>
      <w:r w:rsidRPr="00AA74B5">
        <w:instrText>HYPERLINK \l "_Toc86831007"</w:instrText>
      </w:r>
      <w:r w:rsidRPr="00AA74B5">
        <w:fldChar w:fldCharType="separate"/>
      </w:r>
      <w:r w:rsidRPr="00AA74B5">
        <w:rPr>
          <w:rStyle w:val="Hyperlink"/>
        </w:rPr>
        <w:t>6</w:t>
      </w:r>
      <w:r w:rsidRPr="00AA74B5">
        <w:rPr>
          <w:rFonts w:asciiTheme="minorHAnsi" w:eastAsiaTheme="minorEastAsia" w:hAnsiTheme="minorHAnsi" w:cstheme="minorBidi"/>
          <w:sz w:val="22"/>
          <w:szCs w:val="22"/>
          <w:lang w:eastAsia="fr-CH"/>
        </w:rPr>
        <w:tab/>
      </w:r>
      <w:r w:rsidRPr="00AA74B5">
        <w:rPr>
          <w:rStyle w:val="Hyperlink"/>
        </w:rPr>
        <w:t>Definition of parameters</w:t>
      </w:r>
      <w:r w:rsidRPr="00AA74B5">
        <w:rPr>
          <w:webHidden/>
        </w:rPr>
        <w:tab/>
      </w:r>
      <w:r w:rsidRPr="00AA74B5">
        <w:rPr>
          <w:webHidden/>
        </w:rPr>
        <w:tab/>
      </w:r>
      <w:r w:rsidRPr="00AA74B5">
        <w:rPr>
          <w:webHidden/>
        </w:rPr>
        <w:fldChar w:fldCharType="begin"/>
      </w:r>
      <w:r w:rsidRPr="00AA74B5">
        <w:rPr>
          <w:webHidden/>
        </w:rPr>
        <w:instrText xml:space="preserve"> PAGEREF _Toc86831007 \h </w:instrText>
      </w:r>
      <w:r w:rsidRPr="00AA74B5">
        <w:rPr>
          <w:webHidden/>
        </w:rPr>
      </w:r>
      <w:r w:rsidRPr="00AA74B5">
        <w:rPr>
          <w:webHidden/>
        </w:rPr>
        <w:fldChar w:fldCharType="separate"/>
      </w:r>
      <w:ins w:id="98" w:author="Author">
        <w:r w:rsidRPr="00AA74B5">
          <w:rPr>
            <w:webHidden/>
          </w:rPr>
          <w:t>10</w:t>
        </w:r>
      </w:ins>
      <w:del w:id="99" w:author="Author">
        <w:r w:rsidRPr="00AA74B5" w:rsidDel="00C04942">
          <w:rPr>
            <w:webHidden/>
          </w:rPr>
          <w:delText>7</w:delText>
        </w:r>
      </w:del>
      <w:r w:rsidRPr="00AA74B5">
        <w:rPr>
          <w:webHidden/>
        </w:rPr>
        <w:fldChar w:fldCharType="end"/>
      </w:r>
      <w:r w:rsidRPr="00AA74B5">
        <w:fldChar w:fldCharType="end"/>
      </w:r>
    </w:p>
    <w:p w14:paraId="1F65DCCD" w14:textId="77777777" w:rsidR="006275D6" w:rsidRPr="00AA74B5" w:rsidRDefault="006275D6" w:rsidP="004B2F39">
      <w:pPr>
        <w:pStyle w:val="TOC1"/>
        <w:rPr>
          <w:rFonts w:asciiTheme="minorHAnsi" w:eastAsiaTheme="minorEastAsia" w:hAnsiTheme="minorHAnsi" w:cstheme="minorBidi"/>
          <w:sz w:val="22"/>
          <w:szCs w:val="22"/>
          <w:lang w:eastAsia="fr-CH"/>
        </w:rPr>
      </w:pPr>
      <w:r w:rsidRPr="00AA74B5">
        <w:fldChar w:fldCharType="begin"/>
      </w:r>
      <w:r w:rsidRPr="00AA74B5">
        <w:instrText>HYPERLINK \l "_Toc86831008"</w:instrText>
      </w:r>
      <w:r w:rsidRPr="00AA74B5">
        <w:fldChar w:fldCharType="separate"/>
      </w:r>
      <w:r w:rsidRPr="00AA74B5">
        <w:rPr>
          <w:rStyle w:val="Hyperlink"/>
        </w:rPr>
        <w:t>7</w:t>
      </w:r>
      <w:r w:rsidRPr="00AA74B5">
        <w:rPr>
          <w:rFonts w:asciiTheme="minorHAnsi" w:eastAsiaTheme="minorEastAsia" w:hAnsiTheme="minorHAnsi" w:cstheme="minorBidi"/>
          <w:sz w:val="22"/>
          <w:szCs w:val="22"/>
          <w:lang w:eastAsia="fr-CH"/>
        </w:rPr>
        <w:tab/>
      </w:r>
      <w:r w:rsidRPr="00AA74B5">
        <w:rPr>
          <w:rStyle w:val="Hyperlink"/>
        </w:rPr>
        <w:t>Parameters of typical systems</w:t>
      </w:r>
      <w:r w:rsidRPr="00AA74B5">
        <w:rPr>
          <w:webHidden/>
        </w:rPr>
        <w:tab/>
      </w:r>
      <w:r w:rsidRPr="00AA74B5">
        <w:rPr>
          <w:webHidden/>
        </w:rPr>
        <w:tab/>
      </w:r>
      <w:r w:rsidRPr="00AA74B5">
        <w:rPr>
          <w:webHidden/>
        </w:rPr>
        <w:fldChar w:fldCharType="begin"/>
      </w:r>
      <w:r w:rsidRPr="00AA74B5">
        <w:rPr>
          <w:webHidden/>
        </w:rPr>
        <w:instrText xml:space="preserve"> PAGEREF _Toc86831008 \h </w:instrText>
      </w:r>
      <w:r w:rsidRPr="00AA74B5">
        <w:rPr>
          <w:webHidden/>
        </w:rPr>
      </w:r>
      <w:r w:rsidRPr="00AA74B5">
        <w:rPr>
          <w:webHidden/>
        </w:rPr>
        <w:fldChar w:fldCharType="separate"/>
      </w:r>
      <w:ins w:id="100" w:author="Author">
        <w:r w:rsidRPr="00AA74B5">
          <w:rPr>
            <w:webHidden/>
          </w:rPr>
          <w:t>15</w:t>
        </w:r>
      </w:ins>
      <w:del w:id="101" w:author="Author">
        <w:r w:rsidRPr="00AA74B5" w:rsidDel="00C04942">
          <w:rPr>
            <w:webHidden/>
          </w:rPr>
          <w:delText>12</w:delText>
        </w:r>
      </w:del>
      <w:r w:rsidRPr="00AA74B5">
        <w:rPr>
          <w:webHidden/>
        </w:rPr>
        <w:fldChar w:fldCharType="end"/>
      </w:r>
      <w:r w:rsidRPr="00AA74B5">
        <w:fldChar w:fldCharType="end"/>
      </w:r>
    </w:p>
    <w:p w14:paraId="21D472C6" w14:textId="77777777" w:rsidR="006275D6" w:rsidRPr="00AA74B5" w:rsidRDefault="006275D6" w:rsidP="004B2F39">
      <w:pPr>
        <w:rPr>
          <w:sz w:val="2"/>
          <w:szCs w:val="2"/>
          <w:lang w:eastAsia="de-DE"/>
        </w:rPr>
      </w:pPr>
      <w:r w:rsidRPr="00AA74B5">
        <w:rPr>
          <w:lang w:eastAsia="de-DE"/>
        </w:rPr>
        <w:fldChar w:fldCharType="end"/>
      </w:r>
    </w:p>
    <w:p w14:paraId="6E43E8A6" w14:textId="77777777" w:rsidR="006275D6" w:rsidRPr="00AA74B5" w:rsidRDefault="006275D6" w:rsidP="004B2F39">
      <w:pPr>
        <w:pStyle w:val="Heading1"/>
      </w:pPr>
      <w:bookmarkStart w:id="102" w:name="_Toc83391014"/>
      <w:bookmarkStart w:id="103" w:name="_Toc83628044"/>
      <w:bookmarkStart w:id="104" w:name="_Toc86830999"/>
      <w:r w:rsidRPr="00AA74B5">
        <w:t>1</w:t>
      </w:r>
      <w:r w:rsidRPr="00AA74B5">
        <w:tab/>
        <w:t>Introduction</w:t>
      </w:r>
      <w:bookmarkEnd w:id="102"/>
      <w:bookmarkEnd w:id="103"/>
      <w:bookmarkEnd w:id="104"/>
    </w:p>
    <w:p w14:paraId="3E411686" w14:textId="77777777" w:rsidR="006275D6" w:rsidRPr="00AA74B5" w:rsidRDefault="006275D6" w:rsidP="004B2F39">
      <w:r w:rsidRPr="00AA74B5">
        <w:t>Active sensors are used in the remote sensing of the Earth and its atmosphere by Earth exploration and meteorological satellites in certain frequency bands allocated to the Earth exploration-satellite service (EESS) (active). The products of these active sensor operations are used extensively in meteorology, climatology, and other disciplines for operational and scientific purposes.</w:t>
      </w:r>
    </w:p>
    <w:p w14:paraId="6209F403" w14:textId="77777777" w:rsidR="006275D6" w:rsidRPr="00AA74B5" w:rsidRDefault="006275D6" w:rsidP="004B2F39">
      <w:r w:rsidRPr="00AA74B5">
        <w:t>The technical and operational parameters presented in this Recommendation shall be used in studies considering EESS (active) systems using allocations between 4</w:t>
      </w:r>
      <w:ins w:id="105" w:author="Author">
        <w:r w:rsidRPr="00AA74B5">
          <w:t>0</w:t>
        </w:r>
      </w:ins>
      <w:del w:id="106" w:author="Author">
        <w:r w:rsidRPr="00AA74B5" w:rsidDel="00EC6A0C">
          <w:delText>32</w:delText>
        </w:r>
      </w:del>
      <w:r w:rsidRPr="00AA74B5">
        <w:t> MHz and 238 GHz. However, it should be noted that some of the EESS (active) systems are under development and the typical values for certain parameters provided should be considered preliminary as these still may change.</w:t>
      </w:r>
    </w:p>
    <w:p w14:paraId="32E2EF0F" w14:textId="77777777" w:rsidR="006275D6" w:rsidRPr="00AA74B5" w:rsidRDefault="006275D6" w:rsidP="004B2F39">
      <w:pPr>
        <w:pStyle w:val="Heading1"/>
      </w:pPr>
      <w:bookmarkStart w:id="107" w:name="_Toc83391015"/>
      <w:bookmarkStart w:id="108" w:name="_Toc83628045"/>
      <w:bookmarkStart w:id="109" w:name="_Toc86831000"/>
      <w:r w:rsidRPr="00AA74B5">
        <w:t>2</w:t>
      </w:r>
      <w:r w:rsidRPr="00AA74B5">
        <w:tab/>
        <w:t>Active sensor types and typical characteristics</w:t>
      </w:r>
      <w:bookmarkEnd w:id="107"/>
      <w:bookmarkEnd w:id="108"/>
      <w:bookmarkEnd w:id="109"/>
    </w:p>
    <w:p w14:paraId="46F9CF5E" w14:textId="77777777" w:rsidR="006275D6" w:rsidRPr="00AA74B5" w:rsidRDefault="006275D6" w:rsidP="004B2F39">
      <w:pPr>
        <w:rPr>
          <w:ins w:id="110" w:author="Author"/>
        </w:rPr>
      </w:pPr>
      <w:r w:rsidRPr="00AA74B5">
        <w:t xml:space="preserve">There are </w:t>
      </w:r>
      <w:ins w:id="111" w:author="Author">
        <w:r w:rsidRPr="00AA74B5">
          <w:t>six</w:t>
        </w:r>
      </w:ins>
      <w:del w:id="112" w:author="Author">
        <w:r w:rsidRPr="00AA74B5" w:rsidDel="00EC6A0C">
          <w:delText>five</w:delText>
        </w:r>
      </w:del>
      <w:r w:rsidRPr="00AA74B5">
        <w:t xml:space="preserve"> active spaceborne sensor types addressed in this Recommendation:</w:t>
      </w:r>
    </w:p>
    <w:p w14:paraId="78951679" w14:textId="77777777" w:rsidR="006275D6" w:rsidRPr="00AA74B5" w:rsidRDefault="006275D6">
      <w:pPr>
        <w:pStyle w:val="enumlev1"/>
        <w:pPrChange w:id="113" w:author="Author">
          <w:pPr/>
        </w:pPrChange>
      </w:pPr>
      <w:ins w:id="114" w:author="Author">
        <w:r w:rsidRPr="00AA74B5">
          <w:t>Type 1:</w:t>
        </w:r>
        <w:r w:rsidRPr="00AA74B5">
          <w:tab/>
          <w:t>Radar sounders – Sensors looking at nadir employing lower centre frequencies for ground</w:t>
        </w:r>
        <w:r w:rsidRPr="00AA74B5">
          <w:noBreakHyphen/>
          <w:t>penetrating radar (GPR) applications, which measure the radar return from the Earth’s surface and subsurface to identify and characterize underground features such as aquifers and ice sheets.</w:t>
        </w:r>
      </w:ins>
    </w:p>
    <w:p w14:paraId="0A8C0B2F" w14:textId="74B24763" w:rsidR="006275D6" w:rsidRPr="00AA74B5" w:rsidRDefault="006275D6" w:rsidP="004B2F39">
      <w:pPr>
        <w:pStyle w:val="enumlev1"/>
      </w:pPr>
      <w:r w:rsidRPr="00AA74B5">
        <w:t>Type </w:t>
      </w:r>
      <w:ins w:id="115" w:author="Author">
        <w:r w:rsidRPr="00AA74B5">
          <w:t>2</w:t>
        </w:r>
      </w:ins>
      <w:del w:id="116" w:author="Author">
        <w:r w:rsidRPr="00AA74B5" w:rsidDel="00EC6A0C">
          <w:delText>1</w:delText>
        </w:r>
      </w:del>
      <w:r w:rsidRPr="00AA74B5">
        <w:t>:</w:t>
      </w:r>
      <w:r w:rsidRPr="00AA74B5">
        <w:tab/>
        <w:t>Synthetic aperture radar</w:t>
      </w:r>
      <w:del w:id="117" w:author="Tkacenko, Andre (US 332G) [2]" w:date="2024-09-19T21:29:00Z">
        <w:r w:rsidRPr="00AA74B5" w:rsidDel="003F4FF4">
          <w:delText>s</w:delText>
        </w:r>
      </w:del>
      <w:r w:rsidRPr="00AA74B5">
        <w:t xml:space="preserve"> (SAR)</w:t>
      </w:r>
      <w:ins w:id="118" w:author="Tkacenko, Andre (US 332G) [2]" w:date="2024-09-19T21:29:00Z">
        <w:r w:rsidR="003F4FF4" w:rsidRPr="00AA74B5">
          <w:t xml:space="preserve"> imagers</w:t>
        </w:r>
      </w:ins>
      <w:r w:rsidRPr="00AA74B5">
        <w:t> – Sensors looking to one side of the nadir track, collecting a phase and time history of the coherent radar echo from which a radar image of the Earth’s surface from the returned echo or topography from interferometric returns can be produced.</w:t>
      </w:r>
    </w:p>
    <w:p w14:paraId="3995BADA" w14:textId="09E1A062" w:rsidR="006275D6" w:rsidRPr="00AA74B5" w:rsidDel="003F4FF4" w:rsidRDefault="006275D6" w:rsidP="004B2F39">
      <w:pPr>
        <w:pStyle w:val="enumlev1"/>
        <w:rPr>
          <w:del w:id="119" w:author="Tkacenko, Andre (US 332G) [2]" w:date="2024-09-19T21:29:00Z"/>
        </w:rPr>
      </w:pPr>
      <w:del w:id="120" w:author="Tkacenko, Andre (US 332G) [2]" w:date="2024-09-19T21:29:00Z">
        <w:r w:rsidRPr="00AA74B5" w:rsidDel="003F4FF4">
          <w:lastRenderedPageBreak/>
          <w:delText>Type </w:delText>
        </w:r>
      </w:del>
      <w:ins w:id="121" w:author="Author">
        <w:del w:id="122" w:author="Tkacenko, Andre (US 332G) [2]" w:date="2024-09-19T21:29:00Z">
          <w:r w:rsidRPr="00AA74B5" w:rsidDel="003F4FF4">
            <w:delText>3</w:delText>
          </w:r>
        </w:del>
      </w:ins>
      <w:del w:id="123" w:author="Tkacenko, Andre (US 332G) [2]" w:date="2024-09-19T21:29:00Z">
        <w:r w:rsidRPr="00AA74B5" w:rsidDel="003F4FF4">
          <w:delText>2:</w:delText>
        </w:r>
        <w:r w:rsidRPr="00AA74B5" w:rsidDel="003F4FF4">
          <w:tab/>
          <w:delText>Altimeters – Sensors looking at nadir, measuring the precise time between a transmit event and receive event, to extract the precise altitude of the Earth’s ocean surface.</w:delText>
        </w:r>
      </w:del>
    </w:p>
    <w:p w14:paraId="402E208D" w14:textId="34A7F42F" w:rsidR="006275D6" w:rsidRPr="00AA74B5" w:rsidRDefault="006275D6" w:rsidP="004B2F39">
      <w:pPr>
        <w:pStyle w:val="enumlev1"/>
        <w:rPr>
          <w:ins w:id="124" w:author="Tkacenko, Andre (US 332G) [2]" w:date="2024-09-19T21:29:00Z"/>
        </w:rPr>
      </w:pPr>
      <w:r w:rsidRPr="00AA74B5">
        <w:t>Type </w:t>
      </w:r>
      <w:ins w:id="125" w:author="Tkacenko, Andre (US 332G) [2]" w:date="2024-09-19T21:29:00Z">
        <w:r w:rsidR="003F4FF4" w:rsidRPr="00AA74B5">
          <w:t>3</w:t>
        </w:r>
      </w:ins>
      <w:ins w:id="126" w:author="Author">
        <w:del w:id="127" w:author="Tkacenko, Andre (US 332G) [2]" w:date="2024-09-19T21:29:00Z">
          <w:r w:rsidRPr="00AA74B5" w:rsidDel="003F4FF4">
            <w:delText>4</w:delText>
          </w:r>
        </w:del>
      </w:ins>
      <w:del w:id="128" w:author="Tkacenko, Andre (US 332G) [2]" w:date="2024-09-19T21:29:00Z">
        <w:r w:rsidRPr="00AA74B5" w:rsidDel="003F4FF4">
          <w:delText>3</w:delText>
        </w:r>
      </w:del>
      <w:r w:rsidRPr="00AA74B5">
        <w:t>:</w:t>
      </w:r>
      <w:r w:rsidRPr="00AA74B5">
        <w:tab/>
      </w:r>
      <w:proofErr w:type="spellStart"/>
      <w:r w:rsidRPr="00AA74B5">
        <w:t>Scatterometers</w:t>
      </w:r>
      <w:proofErr w:type="spellEnd"/>
      <w:r w:rsidRPr="00AA74B5">
        <w:t xml:space="preserve"> – Sensors pointing at various look angles relative to the sides of the nadir track, using the measurement of the return echo power variation with aspect angle to determine the </w:t>
      </w:r>
      <w:r w:rsidRPr="00AA74B5">
        <w:rPr>
          <w:lang w:eastAsia="zh-CN"/>
        </w:rPr>
        <w:t xml:space="preserve">roughness </w:t>
      </w:r>
      <w:r w:rsidRPr="00AA74B5">
        <w:t xml:space="preserve">of land </w:t>
      </w:r>
      <w:r w:rsidRPr="00AA74B5">
        <w:rPr>
          <w:lang w:eastAsia="zh-CN"/>
        </w:rPr>
        <w:t xml:space="preserve">surface </w:t>
      </w:r>
      <w:r w:rsidRPr="00AA74B5">
        <w:t>or to determine the wind direction and speed on the Earth’s ocean surface.</w:t>
      </w:r>
    </w:p>
    <w:p w14:paraId="25BA480F" w14:textId="3BD256E0" w:rsidR="003F4FF4" w:rsidRPr="00AA74B5" w:rsidRDefault="003F4FF4" w:rsidP="003F4FF4">
      <w:pPr>
        <w:pStyle w:val="enumlev1"/>
      </w:pPr>
      <w:ins w:id="129" w:author="Tkacenko, Andre (US 332G) [2]" w:date="2024-09-19T21:29:00Z">
        <w:r w:rsidRPr="00AA74B5">
          <w:t>Type </w:t>
        </w:r>
      </w:ins>
      <w:ins w:id="130" w:author="Tkacenko, Andre (US 332G) [2]" w:date="2024-09-19T21:30:00Z">
        <w:r w:rsidRPr="00AA74B5">
          <w:t>4</w:t>
        </w:r>
      </w:ins>
      <w:ins w:id="131" w:author="Tkacenko, Andre (US 332G) [2]" w:date="2024-09-19T21:29:00Z">
        <w:r w:rsidRPr="00AA74B5">
          <w:t>:</w:t>
        </w:r>
        <w:r w:rsidRPr="00AA74B5">
          <w:tab/>
          <w:t>Altimeters – Sensors looking at nadir, measuring the precise time between a transmit event and receive event, to extract the precise altitude of the Earth’s ocean surface.</w:t>
        </w:r>
      </w:ins>
    </w:p>
    <w:p w14:paraId="44A39584" w14:textId="77777777" w:rsidR="006275D6" w:rsidRPr="00AA74B5" w:rsidRDefault="006275D6" w:rsidP="004B2F39">
      <w:pPr>
        <w:pStyle w:val="enumlev1"/>
      </w:pPr>
      <w:r w:rsidRPr="00AA74B5">
        <w:t>Type </w:t>
      </w:r>
      <w:ins w:id="132" w:author="Author">
        <w:r w:rsidRPr="00AA74B5">
          <w:t>5</w:t>
        </w:r>
      </w:ins>
      <w:del w:id="133" w:author="Author">
        <w:r w:rsidRPr="00AA74B5" w:rsidDel="00EC6A0C">
          <w:delText>4</w:delText>
        </w:r>
      </w:del>
      <w:r w:rsidRPr="00AA74B5">
        <w:t>:</w:t>
      </w:r>
      <w:r w:rsidRPr="00AA74B5">
        <w:tab/>
        <w:t>Precipitation radars – Sensors scanning perpendicular to nadir track which measure the radar echo from rainfall in order to determine the rainfall rate over the Earth’s surface and the three-dimensional structure of rainfall.</w:t>
      </w:r>
    </w:p>
    <w:p w14:paraId="52ABD00E" w14:textId="77777777" w:rsidR="006275D6" w:rsidRPr="00AA74B5" w:rsidRDefault="006275D6" w:rsidP="004B2F39">
      <w:pPr>
        <w:pStyle w:val="enumlev1"/>
      </w:pPr>
      <w:r w:rsidRPr="00AA74B5">
        <w:t>Type </w:t>
      </w:r>
      <w:ins w:id="134" w:author="Author">
        <w:r w:rsidRPr="00AA74B5">
          <w:t>6</w:t>
        </w:r>
      </w:ins>
      <w:del w:id="135" w:author="Author">
        <w:r w:rsidRPr="00AA74B5" w:rsidDel="00EC6A0C">
          <w:delText>5</w:delText>
        </w:r>
      </w:del>
      <w:r w:rsidRPr="00AA74B5">
        <w:t>:</w:t>
      </w:r>
      <w:r w:rsidRPr="00AA74B5">
        <w:tab/>
        <w:t>Cloud profile radars – Sensors looking at nadir which measure the radar echo return from clouds in order to determine the cloud reflectivity profile over the Earth’s surface.</w:t>
      </w:r>
    </w:p>
    <w:p w14:paraId="24598087" w14:textId="77777777" w:rsidR="006275D6" w:rsidRPr="00AA74B5" w:rsidRDefault="006275D6" w:rsidP="004B2F39">
      <w:r w:rsidRPr="00AA74B5">
        <w:t xml:space="preserve">Some typical characteristics of spaceborne active sensors are shown below in Table 1. The actual characteristic values of the systems operating in the various frequency bands provided in § 7 of this </w:t>
      </w:r>
      <w:r w:rsidRPr="00AA74B5">
        <w:rPr>
          <w:spacing w:val="-2"/>
        </w:rPr>
        <w:t>Recommendation may vary considerably from these typical characteristic values reflected in Table 1.</w:t>
      </w:r>
    </w:p>
    <w:p w14:paraId="18A493E9" w14:textId="77777777" w:rsidR="006275D6" w:rsidRPr="00AA74B5" w:rsidRDefault="006275D6" w:rsidP="004B2F39">
      <w:pPr>
        <w:pStyle w:val="TableNo"/>
      </w:pPr>
      <w:r w:rsidRPr="00AA74B5">
        <w:t>TABLE 1</w:t>
      </w:r>
    </w:p>
    <w:p w14:paraId="7CCB1574" w14:textId="77777777" w:rsidR="006275D6" w:rsidRPr="00AA74B5" w:rsidRDefault="006275D6" w:rsidP="004B2F39">
      <w:pPr>
        <w:pStyle w:val="Tabletitle"/>
      </w:pPr>
      <w:r w:rsidRPr="00AA74B5">
        <w:t>Typical characteristics of active spaceborne sensors</w:t>
      </w:r>
    </w:p>
    <w:tbl>
      <w:tblPr>
        <w:tblW w:w="11014" w:type="dxa"/>
        <w:jc w:val="center"/>
        <w:tblLayout w:type="fixed"/>
        <w:tblCellMar>
          <w:left w:w="57" w:type="dxa"/>
          <w:right w:w="57" w:type="dxa"/>
        </w:tblCellMar>
        <w:tblLook w:val="0000" w:firstRow="0" w:lastRow="0" w:firstColumn="0" w:lastColumn="0" w:noHBand="0" w:noVBand="0"/>
      </w:tblPr>
      <w:tblGrid>
        <w:gridCol w:w="1980"/>
        <w:gridCol w:w="1375"/>
        <w:gridCol w:w="1375"/>
        <w:gridCol w:w="1743"/>
        <w:gridCol w:w="1701"/>
        <w:gridCol w:w="1418"/>
        <w:gridCol w:w="1422"/>
        <w:tblGridChange w:id="136">
          <w:tblGrid>
            <w:gridCol w:w="5"/>
            <w:gridCol w:w="1975"/>
            <w:gridCol w:w="5"/>
            <w:gridCol w:w="1370"/>
            <w:gridCol w:w="1375"/>
            <w:gridCol w:w="1743"/>
            <w:gridCol w:w="1701"/>
            <w:gridCol w:w="1418"/>
            <w:gridCol w:w="1422"/>
            <w:gridCol w:w="5"/>
          </w:tblGrid>
        </w:tblGridChange>
      </w:tblGrid>
      <w:tr w:rsidR="006275D6" w:rsidRPr="00AA74B5" w14:paraId="5DADD968" w14:textId="77777777" w:rsidTr="00FF082B">
        <w:trPr>
          <w:tblHeader/>
          <w:jc w:val="center"/>
        </w:trPr>
        <w:tc>
          <w:tcPr>
            <w:tcW w:w="1980" w:type="dxa"/>
            <w:vMerge w:val="restart"/>
            <w:tcBorders>
              <w:top w:val="single" w:sz="4" w:space="0" w:color="000000"/>
              <w:left w:val="single" w:sz="4" w:space="0" w:color="000000"/>
              <w:bottom w:val="single" w:sz="4" w:space="0" w:color="000000"/>
            </w:tcBorders>
            <w:vAlign w:val="center"/>
          </w:tcPr>
          <w:p w14:paraId="1602EBBE" w14:textId="77777777" w:rsidR="006275D6" w:rsidRPr="00AA74B5" w:rsidRDefault="006275D6" w:rsidP="00AA1130">
            <w:pPr>
              <w:pStyle w:val="Tablehead"/>
            </w:pPr>
            <w:r w:rsidRPr="00AA74B5">
              <w:t>Characteristic</w:t>
            </w:r>
          </w:p>
        </w:tc>
        <w:tc>
          <w:tcPr>
            <w:tcW w:w="9034" w:type="dxa"/>
            <w:gridSpan w:val="6"/>
            <w:tcBorders>
              <w:top w:val="single" w:sz="4" w:space="0" w:color="000000"/>
              <w:left w:val="single" w:sz="4" w:space="0" w:color="000000"/>
              <w:bottom w:val="single" w:sz="4" w:space="0" w:color="000000"/>
              <w:right w:val="single" w:sz="4" w:space="0" w:color="000000"/>
            </w:tcBorders>
          </w:tcPr>
          <w:p w14:paraId="091AA162" w14:textId="77777777" w:rsidR="006275D6" w:rsidRPr="00AA74B5" w:rsidRDefault="006275D6" w:rsidP="00AA1130">
            <w:pPr>
              <w:pStyle w:val="Tablehead"/>
            </w:pPr>
            <w:r w:rsidRPr="00AA74B5">
              <w:t>Sensor type</w:t>
            </w:r>
          </w:p>
        </w:tc>
      </w:tr>
      <w:tr w:rsidR="006275D6" w:rsidRPr="00AA74B5" w14:paraId="7210944E" w14:textId="77777777" w:rsidTr="00EC0720">
        <w:tblPrEx>
          <w:tblW w:w="11014" w:type="dxa"/>
          <w:jc w:val="center"/>
          <w:tblLayout w:type="fixed"/>
          <w:tblCellMar>
            <w:left w:w="57" w:type="dxa"/>
            <w:right w:w="57" w:type="dxa"/>
          </w:tblCellMar>
          <w:tblLook w:val="0000" w:firstRow="0" w:lastRow="0" w:firstColumn="0" w:lastColumn="0" w:noHBand="0" w:noVBand="0"/>
          <w:tblPrExChange w:id="137" w:author="Author">
            <w:tblPrEx>
              <w:tblW w:w="9639" w:type="dxa"/>
              <w:jc w:val="center"/>
              <w:tblLayout w:type="fixed"/>
              <w:tblCellMar>
                <w:left w:w="57" w:type="dxa"/>
                <w:right w:w="57" w:type="dxa"/>
              </w:tblCellMar>
              <w:tblLook w:val="0000" w:firstRow="0" w:lastRow="0" w:firstColumn="0" w:lastColumn="0" w:noHBand="0" w:noVBand="0"/>
            </w:tblPrEx>
          </w:tblPrExChange>
        </w:tblPrEx>
        <w:trPr>
          <w:tblHeader/>
          <w:jc w:val="center"/>
          <w:trPrChange w:id="138" w:author="Author">
            <w:trPr>
              <w:gridAfter w:val="0"/>
              <w:tblHeader/>
              <w:jc w:val="center"/>
            </w:trPr>
          </w:trPrChange>
        </w:trPr>
        <w:tc>
          <w:tcPr>
            <w:tcW w:w="1980" w:type="dxa"/>
            <w:vMerge/>
            <w:tcBorders>
              <w:top w:val="single" w:sz="4" w:space="0" w:color="000000"/>
              <w:left w:val="single" w:sz="4" w:space="0" w:color="000000"/>
              <w:bottom w:val="single" w:sz="4" w:space="0" w:color="000000"/>
            </w:tcBorders>
            <w:vAlign w:val="center"/>
            <w:tcPrChange w:id="139" w:author="Author">
              <w:tcPr>
                <w:tcW w:w="1980" w:type="dxa"/>
                <w:gridSpan w:val="2"/>
                <w:vMerge/>
                <w:tcBorders>
                  <w:top w:val="single" w:sz="4" w:space="0" w:color="000000"/>
                  <w:left w:val="single" w:sz="4" w:space="0" w:color="000000"/>
                  <w:bottom w:val="single" w:sz="4" w:space="0" w:color="000000"/>
                </w:tcBorders>
                <w:vAlign w:val="center"/>
              </w:tcPr>
            </w:tcPrChange>
          </w:tcPr>
          <w:p w14:paraId="717A5C72" w14:textId="77777777" w:rsidR="006275D6" w:rsidRPr="00AA74B5" w:rsidRDefault="006275D6" w:rsidP="00AA1130">
            <w:pPr>
              <w:pStyle w:val="Tablehead"/>
            </w:pPr>
          </w:p>
        </w:tc>
        <w:tc>
          <w:tcPr>
            <w:tcW w:w="1375" w:type="dxa"/>
            <w:tcBorders>
              <w:top w:val="single" w:sz="4" w:space="0" w:color="000000"/>
              <w:left w:val="single" w:sz="4" w:space="0" w:color="000000"/>
              <w:bottom w:val="single" w:sz="4" w:space="0" w:color="000000"/>
              <w:right w:val="single" w:sz="4" w:space="0" w:color="000000"/>
            </w:tcBorders>
            <w:vAlign w:val="center"/>
            <w:tcPrChange w:id="140" w:author="Author">
              <w:tcPr>
                <w:tcW w:w="1375" w:type="dxa"/>
                <w:gridSpan w:val="2"/>
                <w:tcBorders>
                  <w:top w:val="single" w:sz="4" w:space="0" w:color="000000"/>
                  <w:left w:val="single" w:sz="4" w:space="0" w:color="000000"/>
                  <w:bottom w:val="single" w:sz="4" w:space="0" w:color="000000"/>
                  <w:right w:val="single" w:sz="4" w:space="0" w:color="000000"/>
                </w:tcBorders>
              </w:tcPr>
            </w:tcPrChange>
          </w:tcPr>
          <w:p w14:paraId="7E39704E" w14:textId="77777777" w:rsidR="006275D6" w:rsidRPr="00AA74B5" w:rsidRDefault="006275D6" w:rsidP="000B7635">
            <w:pPr>
              <w:pStyle w:val="Tablehead"/>
            </w:pPr>
            <w:ins w:id="141" w:author="Author">
              <w:r w:rsidRPr="00AA74B5">
                <w:t>Radar sounder</w:t>
              </w:r>
            </w:ins>
          </w:p>
        </w:tc>
        <w:tc>
          <w:tcPr>
            <w:tcW w:w="1375" w:type="dxa"/>
            <w:tcBorders>
              <w:top w:val="single" w:sz="4" w:space="0" w:color="000000"/>
              <w:left w:val="single" w:sz="4" w:space="0" w:color="000000"/>
              <w:bottom w:val="single" w:sz="4" w:space="0" w:color="000000"/>
            </w:tcBorders>
            <w:vAlign w:val="center"/>
            <w:tcPrChange w:id="142" w:author="Author">
              <w:tcPr>
                <w:tcW w:w="1375" w:type="dxa"/>
                <w:tcBorders>
                  <w:top w:val="single" w:sz="4" w:space="0" w:color="000000"/>
                  <w:left w:val="single" w:sz="4" w:space="0" w:color="000000"/>
                  <w:bottom w:val="single" w:sz="4" w:space="0" w:color="000000"/>
                </w:tcBorders>
                <w:vAlign w:val="center"/>
              </w:tcPr>
            </w:tcPrChange>
          </w:tcPr>
          <w:p w14:paraId="7C9659F1" w14:textId="4EA91094" w:rsidR="006275D6" w:rsidRPr="00AA74B5" w:rsidRDefault="006275D6" w:rsidP="00AA1130">
            <w:pPr>
              <w:pStyle w:val="Tablehead"/>
            </w:pPr>
            <w:r w:rsidRPr="00AA74B5">
              <w:t>SAR</w:t>
            </w:r>
            <w:ins w:id="143" w:author="Tkacenko, Andre (US 332G) [2]" w:date="2024-09-19T21:37:00Z">
              <w:r w:rsidR="002268CB" w:rsidRPr="00AA74B5">
                <w:t xml:space="preserve"> imager</w:t>
              </w:r>
            </w:ins>
          </w:p>
        </w:tc>
        <w:tc>
          <w:tcPr>
            <w:tcW w:w="1743" w:type="dxa"/>
            <w:tcBorders>
              <w:top w:val="single" w:sz="4" w:space="0" w:color="000000"/>
              <w:left w:val="single" w:sz="4" w:space="0" w:color="000000"/>
              <w:bottom w:val="single" w:sz="4" w:space="0" w:color="000000"/>
            </w:tcBorders>
            <w:vAlign w:val="center"/>
            <w:tcPrChange w:id="144" w:author="Author">
              <w:tcPr>
                <w:tcW w:w="1743" w:type="dxa"/>
                <w:tcBorders>
                  <w:top w:val="single" w:sz="4" w:space="0" w:color="000000"/>
                  <w:left w:val="single" w:sz="4" w:space="0" w:color="000000"/>
                  <w:bottom w:val="single" w:sz="4" w:space="0" w:color="000000"/>
                </w:tcBorders>
                <w:vAlign w:val="center"/>
              </w:tcPr>
            </w:tcPrChange>
          </w:tcPr>
          <w:p w14:paraId="2F056B43" w14:textId="5B03FA94" w:rsidR="006275D6" w:rsidRPr="00AA74B5" w:rsidRDefault="00492D60" w:rsidP="00AA1130">
            <w:pPr>
              <w:pStyle w:val="Tablehead"/>
            </w:pPr>
            <w:proofErr w:type="spellStart"/>
            <w:ins w:id="145" w:author="Tkacenko, Andre (US 332G) [2]" w:date="2024-09-19T21:41:00Z">
              <w:r w:rsidRPr="00AA74B5">
                <w:t>Scatterometer</w:t>
              </w:r>
            </w:ins>
            <w:proofErr w:type="spellEnd"/>
            <w:del w:id="146" w:author="Tkacenko, Andre (US 332G) [2]" w:date="2024-09-19T21:41:00Z">
              <w:r w:rsidR="006275D6" w:rsidRPr="00AA74B5" w:rsidDel="00492D60">
                <w:delText>Altimeter</w:delText>
              </w:r>
            </w:del>
          </w:p>
        </w:tc>
        <w:tc>
          <w:tcPr>
            <w:tcW w:w="1701" w:type="dxa"/>
            <w:tcBorders>
              <w:top w:val="single" w:sz="4" w:space="0" w:color="000000"/>
              <w:left w:val="single" w:sz="4" w:space="0" w:color="000000"/>
              <w:bottom w:val="single" w:sz="4" w:space="0" w:color="000000"/>
            </w:tcBorders>
            <w:vAlign w:val="center"/>
            <w:tcPrChange w:id="147" w:author="Author">
              <w:tcPr>
                <w:tcW w:w="1701" w:type="dxa"/>
                <w:tcBorders>
                  <w:top w:val="single" w:sz="4" w:space="0" w:color="000000"/>
                  <w:left w:val="single" w:sz="4" w:space="0" w:color="000000"/>
                  <w:bottom w:val="single" w:sz="4" w:space="0" w:color="000000"/>
                </w:tcBorders>
                <w:vAlign w:val="center"/>
              </w:tcPr>
            </w:tcPrChange>
          </w:tcPr>
          <w:p w14:paraId="7DF0B4CA" w14:textId="321FD95A" w:rsidR="006275D6" w:rsidRPr="00AA74B5" w:rsidRDefault="00492D60" w:rsidP="00AA1130">
            <w:pPr>
              <w:pStyle w:val="Tablehead"/>
            </w:pPr>
            <w:ins w:id="148" w:author="Tkacenko, Andre (US 332G) [2]" w:date="2024-09-19T21:41:00Z">
              <w:r w:rsidRPr="00AA74B5">
                <w:t>Altimeter</w:t>
              </w:r>
            </w:ins>
            <w:del w:id="149" w:author="Tkacenko, Andre (US 332G) [2]" w:date="2024-09-19T21:41:00Z">
              <w:r w:rsidR="006275D6" w:rsidRPr="00AA74B5" w:rsidDel="00492D60">
                <w:delText>Scatterometer</w:delText>
              </w:r>
            </w:del>
          </w:p>
        </w:tc>
        <w:tc>
          <w:tcPr>
            <w:tcW w:w="1418" w:type="dxa"/>
            <w:tcBorders>
              <w:top w:val="single" w:sz="4" w:space="0" w:color="000000"/>
              <w:left w:val="single" w:sz="4" w:space="0" w:color="000000"/>
              <w:bottom w:val="single" w:sz="4" w:space="0" w:color="000000"/>
            </w:tcBorders>
            <w:vAlign w:val="center"/>
            <w:tcPrChange w:id="150" w:author="Author">
              <w:tcPr>
                <w:tcW w:w="1418" w:type="dxa"/>
                <w:tcBorders>
                  <w:top w:val="single" w:sz="4" w:space="0" w:color="000000"/>
                  <w:left w:val="single" w:sz="4" w:space="0" w:color="000000"/>
                  <w:bottom w:val="single" w:sz="4" w:space="0" w:color="000000"/>
                </w:tcBorders>
                <w:vAlign w:val="center"/>
              </w:tcPr>
            </w:tcPrChange>
          </w:tcPr>
          <w:p w14:paraId="1654A637" w14:textId="77777777" w:rsidR="006275D6" w:rsidRPr="00AA74B5" w:rsidRDefault="006275D6" w:rsidP="00AA1130">
            <w:pPr>
              <w:pStyle w:val="Tablehead"/>
            </w:pPr>
            <w:r w:rsidRPr="00AA74B5">
              <w:t>Precipitation radar</w:t>
            </w:r>
            <w:del w:id="151" w:author="Author">
              <w:r w:rsidRPr="00AA74B5" w:rsidDel="000B7635">
                <w:delText>s</w:delText>
              </w:r>
            </w:del>
          </w:p>
        </w:tc>
        <w:tc>
          <w:tcPr>
            <w:tcW w:w="1422" w:type="dxa"/>
            <w:tcBorders>
              <w:top w:val="single" w:sz="4" w:space="0" w:color="000000"/>
              <w:left w:val="single" w:sz="4" w:space="0" w:color="000000"/>
              <w:bottom w:val="single" w:sz="4" w:space="0" w:color="000000"/>
              <w:right w:val="single" w:sz="4" w:space="0" w:color="000000"/>
            </w:tcBorders>
            <w:vAlign w:val="center"/>
            <w:tcPrChange w:id="152" w:author="Author">
              <w:tcPr>
                <w:tcW w:w="1422" w:type="dxa"/>
                <w:tcBorders>
                  <w:top w:val="single" w:sz="4" w:space="0" w:color="000000"/>
                  <w:left w:val="single" w:sz="4" w:space="0" w:color="000000"/>
                  <w:bottom w:val="single" w:sz="4" w:space="0" w:color="000000"/>
                  <w:right w:val="single" w:sz="4" w:space="0" w:color="000000"/>
                </w:tcBorders>
                <w:vAlign w:val="center"/>
              </w:tcPr>
            </w:tcPrChange>
          </w:tcPr>
          <w:p w14:paraId="48795722" w14:textId="77777777" w:rsidR="006275D6" w:rsidRPr="00AA74B5" w:rsidRDefault="006275D6" w:rsidP="00AA1130">
            <w:pPr>
              <w:pStyle w:val="Tablehead"/>
            </w:pPr>
            <w:r w:rsidRPr="00AA74B5">
              <w:t>Cloud profile radar</w:t>
            </w:r>
            <w:del w:id="153" w:author="Author">
              <w:r w:rsidRPr="00AA74B5" w:rsidDel="000B7635">
                <w:delText>s</w:delText>
              </w:r>
            </w:del>
          </w:p>
        </w:tc>
      </w:tr>
      <w:tr w:rsidR="006275D6" w:rsidRPr="00AA74B5" w14:paraId="224CA6A6" w14:textId="77777777" w:rsidTr="00EC0720">
        <w:tblPrEx>
          <w:tblW w:w="11014" w:type="dxa"/>
          <w:jc w:val="center"/>
          <w:tblLayout w:type="fixed"/>
          <w:tblCellMar>
            <w:left w:w="57" w:type="dxa"/>
            <w:right w:w="57" w:type="dxa"/>
          </w:tblCellMar>
          <w:tblLook w:val="0000" w:firstRow="0" w:lastRow="0" w:firstColumn="0" w:lastColumn="0" w:noHBand="0" w:noVBand="0"/>
          <w:tblPrExChange w:id="154" w:author="Author">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155" w:author="Author">
            <w:trPr>
              <w:gridAfter w:val="0"/>
              <w:jc w:val="center"/>
            </w:trPr>
          </w:trPrChange>
        </w:trPr>
        <w:tc>
          <w:tcPr>
            <w:tcW w:w="1980" w:type="dxa"/>
            <w:tcBorders>
              <w:top w:val="single" w:sz="4" w:space="0" w:color="000000"/>
              <w:left w:val="single" w:sz="4" w:space="0" w:color="000000"/>
              <w:bottom w:val="single" w:sz="4" w:space="0" w:color="000000"/>
            </w:tcBorders>
            <w:tcPrChange w:id="156" w:author="Author">
              <w:tcPr>
                <w:tcW w:w="1980" w:type="dxa"/>
                <w:gridSpan w:val="2"/>
                <w:tcBorders>
                  <w:top w:val="single" w:sz="4" w:space="0" w:color="000000"/>
                  <w:left w:val="single" w:sz="4" w:space="0" w:color="000000"/>
                  <w:bottom w:val="single" w:sz="4" w:space="0" w:color="000000"/>
                </w:tcBorders>
              </w:tcPr>
            </w:tcPrChange>
          </w:tcPr>
          <w:p w14:paraId="01167631" w14:textId="77777777" w:rsidR="006275D6" w:rsidRPr="00AA74B5" w:rsidRDefault="006275D6" w:rsidP="00AA1130">
            <w:pPr>
              <w:pStyle w:val="Tabletext"/>
            </w:pPr>
            <w:r w:rsidRPr="00AA74B5">
              <w:t>Service area</w:t>
            </w:r>
          </w:p>
        </w:tc>
        <w:tc>
          <w:tcPr>
            <w:tcW w:w="1375" w:type="dxa"/>
            <w:tcBorders>
              <w:top w:val="single" w:sz="4" w:space="0" w:color="000000"/>
              <w:left w:val="single" w:sz="4" w:space="0" w:color="000000"/>
              <w:bottom w:val="single" w:sz="4" w:space="0" w:color="000000"/>
              <w:right w:val="single" w:sz="4" w:space="0" w:color="000000"/>
            </w:tcBorders>
            <w:tcPrChange w:id="157" w:author="Author">
              <w:tcPr>
                <w:tcW w:w="1375" w:type="dxa"/>
                <w:gridSpan w:val="2"/>
                <w:tcBorders>
                  <w:top w:val="single" w:sz="4" w:space="0" w:color="000000"/>
                  <w:left w:val="single" w:sz="4" w:space="0" w:color="000000"/>
                  <w:bottom w:val="single" w:sz="4" w:space="0" w:color="000000"/>
                  <w:right w:val="single" w:sz="4" w:space="0" w:color="000000"/>
                </w:tcBorders>
              </w:tcPr>
            </w:tcPrChange>
          </w:tcPr>
          <w:p w14:paraId="55C0E109" w14:textId="77777777" w:rsidR="006275D6" w:rsidRPr="00AA74B5" w:rsidRDefault="006275D6" w:rsidP="00AA1130">
            <w:pPr>
              <w:pStyle w:val="Tabletext"/>
              <w:jc w:val="center"/>
            </w:pPr>
            <w:ins w:id="158" w:author="Author">
              <w:r w:rsidRPr="00AA74B5">
                <w:t>Land/ice</w:t>
              </w:r>
            </w:ins>
          </w:p>
        </w:tc>
        <w:tc>
          <w:tcPr>
            <w:tcW w:w="1375" w:type="dxa"/>
            <w:tcBorders>
              <w:top w:val="single" w:sz="4" w:space="0" w:color="000000"/>
              <w:left w:val="single" w:sz="4" w:space="0" w:color="000000"/>
              <w:bottom w:val="single" w:sz="4" w:space="0" w:color="000000"/>
            </w:tcBorders>
            <w:tcPrChange w:id="159" w:author="Author">
              <w:tcPr>
                <w:tcW w:w="1375" w:type="dxa"/>
                <w:tcBorders>
                  <w:top w:val="single" w:sz="4" w:space="0" w:color="000000"/>
                  <w:left w:val="single" w:sz="4" w:space="0" w:color="000000"/>
                  <w:bottom w:val="single" w:sz="4" w:space="0" w:color="000000"/>
                </w:tcBorders>
              </w:tcPr>
            </w:tcPrChange>
          </w:tcPr>
          <w:p w14:paraId="6385E8B1" w14:textId="77777777" w:rsidR="006275D6" w:rsidRPr="00AA74B5" w:rsidRDefault="006275D6" w:rsidP="00AA1130">
            <w:pPr>
              <w:pStyle w:val="Tabletext"/>
              <w:jc w:val="center"/>
            </w:pPr>
            <w:r w:rsidRPr="00AA74B5">
              <w:t>Land/coastal/</w:t>
            </w:r>
            <w:r w:rsidRPr="00AA74B5">
              <w:br/>
              <w:t>ocean</w:t>
            </w:r>
          </w:p>
        </w:tc>
        <w:tc>
          <w:tcPr>
            <w:tcW w:w="1743" w:type="dxa"/>
            <w:tcBorders>
              <w:top w:val="single" w:sz="4" w:space="0" w:color="000000"/>
              <w:left w:val="single" w:sz="4" w:space="0" w:color="000000"/>
              <w:bottom w:val="single" w:sz="4" w:space="0" w:color="000000"/>
            </w:tcBorders>
            <w:tcPrChange w:id="160" w:author="Author">
              <w:tcPr>
                <w:tcW w:w="1743" w:type="dxa"/>
                <w:tcBorders>
                  <w:top w:val="single" w:sz="4" w:space="0" w:color="000000"/>
                  <w:left w:val="single" w:sz="4" w:space="0" w:color="000000"/>
                  <w:bottom w:val="single" w:sz="4" w:space="0" w:color="000000"/>
                </w:tcBorders>
              </w:tcPr>
            </w:tcPrChange>
          </w:tcPr>
          <w:p w14:paraId="233CAC1D" w14:textId="1EF067D9" w:rsidR="006275D6" w:rsidRPr="00AA74B5" w:rsidRDefault="00492D60" w:rsidP="00AA1130">
            <w:pPr>
              <w:pStyle w:val="Tabletext"/>
              <w:jc w:val="center"/>
            </w:pPr>
            <w:ins w:id="161" w:author="Tkacenko, Andre (US 332G) [2]" w:date="2024-09-19T21:42:00Z">
              <w:r w:rsidRPr="00AA74B5">
                <w:t>Ocean/ice/land/</w:t>
              </w:r>
              <w:r w:rsidRPr="00AA74B5">
                <w:br/>
                <w:t>coastal</w:t>
              </w:r>
              <w:r w:rsidRPr="00AA74B5" w:rsidDel="00492D60">
                <w:t xml:space="preserve"> </w:t>
              </w:r>
            </w:ins>
            <w:del w:id="162" w:author="Tkacenko, Andre (US 332G) [2]" w:date="2024-09-19T21:41:00Z">
              <w:r w:rsidR="006275D6" w:rsidRPr="00AA74B5" w:rsidDel="00492D60">
                <w:delText>Ocean/ice/coastal/</w:delText>
              </w:r>
              <w:r w:rsidR="006275D6" w:rsidRPr="00AA74B5" w:rsidDel="00492D60">
                <w:br/>
                <w:delText>Inland water</w:delText>
              </w:r>
            </w:del>
          </w:p>
        </w:tc>
        <w:tc>
          <w:tcPr>
            <w:tcW w:w="1701" w:type="dxa"/>
            <w:tcBorders>
              <w:top w:val="single" w:sz="4" w:space="0" w:color="000000"/>
              <w:left w:val="single" w:sz="4" w:space="0" w:color="000000"/>
              <w:bottom w:val="single" w:sz="4" w:space="0" w:color="000000"/>
            </w:tcBorders>
            <w:tcPrChange w:id="163" w:author="Author">
              <w:tcPr>
                <w:tcW w:w="1701" w:type="dxa"/>
                <w:tcBorders>
                  <w:top w:val="single" w:sz="4" w:space="0" w:color="000000"/>
                  <w:left w:val="single" w:sz="4" w:space="0" w:color="000000"/>
                  <w:bottom w:val="single" w:sz="4" w:space="0" w:color="000000"/>
                </w:tcBorders>
              </w:tcPr>
            </w:tcPrChange>
          </w:tcPr>
          <w:p w14:paraId="69A397E5" w14:textId="14FE1073" w:rsidR="006275D6" w:rsidRPr="00AA74B5" w:rsidRDefault="006275D6" w:rsidP="00AA1130">
            <w:pPr>
              <w:pStyle w:val="Tabletext"/>
              <w:jc w:val="center"/>
            </w:pPr>
            <w:del w:id="164" w:author="Tkacenko, Andre (US 332G) [2]" w:date="2024-09-19T21:42:00Z">
              <w:r w:rsidRPr="00AA74B5" w:rsidDel="00492D60">
                <w:delText>Ocean/ice/land/</w:delText>
              </w:r>
              <w:r w:rsidRPr="00AA74B5" w:rsidDel="00492D60">
                <w:br/>
                <w:delText>coastal</w:delText>
              </w:r>
            </w:del>
            <w:ins w:id="165" w:author="Tkacenko, Andre (US 332G) [2]" w:date="2024-09-19T21:41:00Z">
              <w:r w:rsidR="00492D60" w:rsidRPr="00AA74B5">
                <w:t>Ocean/ice/coastal/</w:t>
              </w:r>
              <w:r w:rsidR="00492D60" w:rsidRPr="00AA74B5">
                <w:br/>
                <w:t>Inland water</w:t>
              </w:r>
            </w:ins>
          </w:p>
        </w:tc>
        <w:tc>
          <w:tcPr>
            <w:tcW w:w="1418" w:type="dxa"/>
            <w:tcBorders>
              <w:top w:val="single" w:sz="4" w:space="0" w:color="000000"/>
              <w:left w:val="single" w:sz="4" w:space="0" w:color="000000"/>
              <w:bottom w:val="single" w:sz="4" w:space="0" w:color="000000"/>
            </w:tcBorders>
            <w:tcPrChange w:id="166" w:author="Author">
              <w:tcPr>
                <w:tcW w:w="1418" w:type="dxa"/>
                <w:tcBorders>
                  <w:top w:val="single" w:sz="4" w:space="0" w:color="000000"/>
                  <w:left w:val="single" w:sz="4" w:space="0" w:color="000000"/>
                  <w:bottom w:val="single" w:sz="4" w:space="0" w:color="000000"/>
                </w:tcBorders>
              </w:tcPr>
            </w:tcPrChange>
          </w:tcPr>
          <w:p w14:paraId="44071158" w14:textId="77777777" w:rsidR="006275D6" w:rsidRPr="00AA74B5" w:rsidRDefault="006275D6" w:rsidP="00AA1130">
            <w:pPr>
              <w:pStyle w:val="Tabletext"/>
              <w:jc w:val="center"/>
            </w:pPr>
            <w:r w:rsidRPr="00AA74B5">
              <w:t>Land/ocean</w:t>
            </w:r>
          </w:p>
        </w:tc>
        <w:tc>
          <w:tcPr>
            <w:tcW w:w="1422" w:type="dxa"/>
            <w:tcBorders>
              <w:top w:val="single" w:sz="4" w:space="0" w:color="000000"/>
              <w:left w:val="single" w:sz="4" w:space="0" w:color="000000"/>
              <w:bottom w:val="single" w:sz="4" w:space="0" w:color="000000"/>
              <w:right w:val="single" w:sz="4" w:space="0" w:color="000000"/>
            </w:tcBorders>
            <w:tcPrChange w:id="167" w:author="Author">
              <w:tcPr>
                <w:tcW w:w="1422" w:type="dxa"/>
                <w:tcBorders>
                  <w:top w:val="single" w:sz="4" w:space="0" w:color="000000"/>
                  <w:left w:val="single" w:sz="4" w:space="0" w:color="000000"/>
                  <w:bottom w:val="single" w:sz="4" w:space="0" w:color="000000"/>
                  <w:right w:val="single" w:sz="4" w:space="0" w:color="000000"/>
                </w:tcBorders>
              </w:tcPr>
            </w:tcPrChange>
          </w:tcPr>
          <w:p w14:paraId="5E313F0C" w14:textId="77777777" w:rsidR="006275D6" w:rsidRPr="00AA74B5" w:rsidRDefault="006275D6" w:rsidP="00AA1130">
            <w:pPr>
              <w:pStyle w:val="Tabletext"/>
              <w:jc w:val="center"/>
            </w:pPr>
            <w:r w:rsidRPr="00AA74B5">
              <w:t>Land/ocean</w:t>
            </w:r>
          </w:p>
        </w:tc>
      </w:tr>
      <w:tr w:rsidR="006275D6" w:rsidRPr="00AA74B5" w14:paraId="506144A1" w14:textId="77777777" w:rsidTr="00492D60">
        <w:tblPrEx>
          <w:tblW w:w="11014" w:type="dxa"/>
          <w:jc w:val="center"/>
          <w:tblLayout w:type="fixed"/>
          <w:tblCellMar>
            <w:left w:w="57" w:type="dxa"/>
            <w:right w:w="57" w:type="dxa"/>
          </w:tblCellMar>
          <w:tblLook w:val="0000" w:firstRow="0" w:lastRow="0" w:firstColumn="0" w:lastColumn="0" w:noHBand="0" w:noVBand="0"/>
          <w:tblPrExChange w:id="168" w:author="Tkacenko, Andre (US 332G) [2]" w:date="2024-09-19T21:43:00Z">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169" w:author="Tkacenko, Andre (US 332G) [2]" w:date="2024-09-19T21:43:00Z">
            <w:trPr>
              <w:gridAfter w:val="0"/>
              <w:jc w:val="center"/>
            </w:trPr>
          </w:trPrChange>
        </w:trPr>
        <w:tc>
          <w:tcPr>
            <w:tcW w:w="1980" w:type="dxa"/>
            <w:tcBorders>
              <w:top w:val="single" w:sz="4" w:space="0" w:color="000000"/>
              <w:left w:val="single" w:sz="4" w:space="0" w:color="000000"/>
              <w:bottom w:val="single" w:sz="4" w:space="0" w:color="000000"/>
            </w:tcBorders>
            <w:tcPrChange w:id="170" w:author="Tkacenko, Andre (US 332G) [2]" w:date="2024-09-19T21:43:00Z">
              <w:tcPr>
                <w:tcW w:w="1980" w:type="dxa"/>
                <w:gridSpan w:val="2"/>
                <w:tcBorders>
                  <w:top w:val="single" w:sz="4" w:space="0" w:color="000000"/>
                  <w:left w:val="single" w:sz="4" w:space="0" w:color="000000"/>
                  <w:bottom w:val="single" w:sz="4" w:space="0" w:color="000000"/>
                </w:tcBorders>
              </w:tcPr>
            </w:tcPrChange>
          </w:tcPr>
          <w:p w14:paraId="71A1E85F" w14:textId="77777777" w:rsidR="006275D6" w:rsidRPr="00AA74B5" w:rsidRDefault="006275D6" w:rsidP="00AA1130">
            <w:pPr>
              <w:pStyle w:val="Tabletext"/>
            </w:pPr>
            <w:r w:rsidRPr="00AA74B5">
              <w:t>Antenna beam</w:t>
            </w:r>
          </w:p>
        </w:tc>
        <w:tc>
          <w:tcPr>
            <w:tcW w:w="1375" w:type="dxa"/>
            <w:tcBorders>
              <w:top w:val="single" w:sz="4" w:space="0" w:color="000000"/>
              <w:left w:val="single" w:sz="4" w:space="0" w:color="000000"/>
              <w:bottom w:val="single" w:sz="4" w:space="0" w:color="000000"/>
              <w:right w:val="single" w:sz="4" w:space="0" w:color="000000"/>
            </w:tcBorders>
            <w:tcPrChange w:id="171" w:author="Tkacenko, Andre (US 332G) [2]" w:date="2024-09-19T21:43:00Z">
              <w:tcPr>
                <w:tcW w:w="1375" w:type="dxa"/>
                <w:gridSpan w:val="2"/>
                <w:tcBorders>
                  <w:top w:val="single" w:sz="4" w:space="0" w:color="000000"/>
                  <w:left w:val="single" w:sz="4" w:space="0" w:color="000000"/>
                  <w:bottom w:val="single" w:sz="4" w:space="0" w:color="000000"/>
                  <w:right w:val="single" w:sz="4" w:space="0" w:color="000000"/>
                </w:tcBorders>
              </w:tcPr>
            </w:tcPrChange>
          </w:tcPr>
          <w:p w14:paraId="6B5C7BF2" w14:textId="77777777" w:rsidR="006275D6" w:rsidRPr="00AA74B5" w:rsidRDefault="006275D6" w:rsidP="00AA1130">
            <w:pPr>
              <w:pStyle w:val="Tabletext"/>
              <w:jc w:val="center"/>
            </w:pPr>
            <w:ins w:id="172" w:author="Author">
              <w:r w:rsidRPr="00AA74B5">
                <w:t>Wide beam</w:t>
              </w:r>
            </w:ins>
          </w:p>
        </w:tc>
        <w:tc>
          <w:tcPr>
            <w:tcW w:w="1375" w:type="dxa"/>
            <w:tcBorders>
              <w:top w:val="single" w:sz="4" w:space="0" w:color="000000"/>
              <w:left w:val="single" w:sz="4" w:space="0" w:color="000000"/>
              <w:bottom w:val="single" w:sz="4" w:space="0" w:color="000000"/>
            </w:tcBorders>
            <w:tcPrChange w:id="173" w:author="Tkacenko, Andre (US 332G) [2]" w:date="2024-09-19T21:43:00Z">
              <w:tcPr>
                <w:tcW w:w="1375" w:type="dxa"/>
                <w:tcBorders>
                  <w:top w:val="single" w:sz="4" w:space="0" w:color="000000"/>
                  <w:left w:val="single" w:sz="4" w:space="0" w:color="000000"/>
                  <w:bottom w:val="single" w:sz="4" w:space="0" w:color="000000"/>
                </w:tcBorders>
              </w:tcPr>
            </w:tcPrChange>
          </w:tcPr>
          <w:p w14:paraId="560BE16F" w14:textId="15741B6C" w:rsidR="006275D6" w:rsidRPr="00AA74B5" w:rsidRDefault="006275D6" w:rsidP="00AA1130">
            <w:pPr>
              <w:pStyle w:val="Tabletext"/>
              <w:jc w:val="center"/>
            </w:pPr>
            <w:r w:rsidRPr="00AA74B5">
              <w:t>Fan beam</w:t>
            </w:r>
            <w:ins w:id="174" w:author="Tkacenko, Andre (US 332G) [2]" w:date="2024-09-19T21:34:00Z">
              <w:r w:rsidR="00001D2D" w:rsidRPr="00AA74B5">
                <w:t>, pencil beam</w:t>
              </w:r>
            </w:ins>
          </w:p>
        </w:tc>
        <w:tc>
          <w:tcPr>
            <w:tcW w:w="1743" w:type="dxa"/>
            <w:tcBorders>
              <w:top w:val="single" w:sz="4" w:space="0" w:color="000000"/>
              <w:left w:val="single" w:sz="4" w:space="0" w:color="000000"/>
              <w:bottom w:val="single" w:sz="4" w:space="0" w:color="000000"/>
            </w:tcBorders>
            <w:tcPrChange w:id="175" w:author="Tkacenko, Andre (US 332G) [2]" w:date="2024-09-19T21:43:00Z">
              <w:tcPr>
                <w:tcW w:w="1743" w:type="dxa"/>
                <w:tcBorders>
                  <w:top w:val="single" w:sz="4" w:space="0" w:color="000000"/>
                  <w:left w:val="single" w:sz="4" w:space="0" w:color="000000"/>
                  <w:bottom w:val="single" w:sz="4" w:space="0" w:color="000000"/>
                </w:tcBorders>
              </w:tcPr>
            </w:tcPrChange>
          </w:tcPr>
          <w:p w14:paraId="4F28A959" w14:textId="77777777" w:rsidR="00492D60" w:rsidRPr="00AA74B5" w:rsidRDefault="00492D60" w:rsidP="00492D60">
            <w:pPr>
              <w:pStyle w:val="Tabletext"/>
              <w:rPr>
                <w:ins w:id="176" w:author="Tkacenko, Andre (US 332G) [2]" w:date="2024-09-19T21:42:00Z"/>
              </w:rPr>
            </w:pPr>
            <w:ins w:id="177" w:author="Tkacenko, Andre (US 332G) [2]" w:date="2024-09-19T21:42:00Z">
              <w:r w:rsidRPr="00AA74B5">
                <w:t>–</w:t>
              </w:r>
              <w:r w:rsidRPr="00AA74B5">
                <w:tab/>
                <w:t>Fan beams</w:t>
              </w:r>
            </w:ins>
          </w:p>
          <w:p w14:paraId="20D4362B" w14:textId="70469A8A" w:rsidR="006275D6" w:rsidRPr="00AA74B5" w:rsidRDefault="00492D60">
            <w:pPr>
              <w:pStyle w:val="Tabletext"/>
              <w:pPrChange w:id="178" w:author="Tkacenko, Andre (US 332G) [2]" w:date="2024-09-19T21:43:00Z">
                <w:pPr>
                  <w:pStyle w:val="Tabletext"/>
                  <w:jc w:val="center"/>
                </w:pPr>
              </w:pPrChange>
            </w:pPr>
            <w:ins w:id="179" w:author="Tkacenko, Andre (US 332G) [2]" w:date="2024-09-19T21:42:00Z">
              <w:r w:rsidRPr="00AA74B5">
                <w:t>–</w:t>
              </w:r>
              <w:r w:rsidRPr="00AA74B5">
                <w:tab/>
                <w:t>Pencil beams</w:t>
              </w:r>
            </w:ins>
            <w:del w:id="180" w:author="Tkacenko, Andre (US 332G) [2]" w:date="2024-09-19T21:42:00Z">
              <w:r w:rsidR="006275D6" w:rsidRPr="00AA74B5" w:rsidDel="00492D60">
                <w:delText>Pencil beam</w:delText>
              </w:r>
            </w:del>
          </w:p>
        </w:tc>
        <w:tc>
          <w:tcPr>
            <w:tcW w:w="1701" w:type="dxa"/>
            <w:tcBorders>
              <w:top w:val="single" w:sz="4" w:space="0" w:color="000000"/>
              <w:left w:val="single" w:sz="4" w:space="0" w:color="000000"/>
              <w:bottom w:val="single" w:sz="4" w:space="0" w:color="000000"/>
            </w:tcBorders>
            <w:tcPrChange w:id="181" w:author="Tkacenko, Andre (US 332G) [2]" w:date="2024-09-19T21:43:00Z">
              <w:tcPr>
                <w:tcW w:w="1701" w:type="dxa"/>
                <w:tcBorders>
                  <w:top w:val="single" w:sz="4" w:space="0" w:color="000000"/>
                  <w:left w:val="single" w:sz="4" w:space="0" w:color="000000"/>
                  <w:bottom w:val="single" w:sz="4" w:space="0" w:color="000000"/>
                </w:tcBorders>
              </w:tcPr>
            </w:tcPrChange>
          </w:tcPr>
          <w:p w14:paraId="082ED71B" w14:textId="22156942" w:rsidR="006275D6" w:rsidRPr="00AA74B5" w:rsidDel="00492D60" w:rsidRDefault="006275D6">
            <w:pPr>
              <w:pStyle w:val="Tabletext"/>
              <w:jc w:val="center"/>
              <w:rPr>
                <w:del w:id="182" w:author="Tkacenko, Andre (US 332G) [2]" w:date="2024-09-19T21:42:00Z"/>
              </w:rPr>
              <w:pPrChange w:id="183" w:author="Tkacenko, Andre (US 332G) [2]" w:date="2024-09-19T21:42:00Z">
                <w:pPr>
                  <w:pStyle w:val="Tabletext"/>
                </w:pPr>
              </w:pPrChange>
            </w:pPr>
            <w:del w:id="184" w:author="Tkacenko, Andre (US 332G) [2]" w:date="2024-09-19T21:42:00Z">
              <w:r w:rsidRPr="00AA74B5" w:rsidDel="00492D60">
                <w:delText>–</w:delText>
              </w:r>
              <w:r w:rsidRPr="00AA74B5" w:rsidDel="00492D60">
                <w:tab/>
                <w:delText>Fan beams</w:delText>
              </w:r>
            </w:del>
          </w:p>
          <w:p w14:paraId="07FEE53A" w14:textId="381C7CC4" w:rsidR="006275D6" w:rsidRPr="00AA74B5" w:rsidRDefault="006275D6">
            <w:pPr>
              <w:pStyle w:val="Tabletext"/>
              <w:jc w:val="center"/>
              <w:pPrChange w:id="185" w:author="Tkacenko, Andre (US 332G) [2]" w:date="2024-09-19T21:42:00Z">
                <w:pPr>
                  <w:pStyle w:val="Tabletext"/>
                </w:pPr>
              </w:pPrChange>
            </w:pPr>
            <w:del w:id="186" w:author="Tkacenko, Andre (US 332G) [2]" w:date="2024-09-19T21:42:00Z">
              <w:r w:rsidRPr="00AA74B5" w:rsidDel="00492D60">
                <w:delText>–</w:delText>
              </w:r>
              <w:r w:rsidRPr="00AA74B5" w:rsidDel="00492D60">
                <w:tab/>
                <w:delText>Pencil beams</w:delText>
              </w:r>
            </w:del>
            <w:ins w:id="187" w:author="Tkacenko, Andre (US 332G) [2]" w:date="2024-09-19T21:42:00Z">
              <w:r w:rsidR="00492D60" w:rsidRPr="00AA74B5">
                <w:t>Pencil beam</w:t>
              </w:r>
            </w:ins>
          </w:p>
        </w:tc>
        <w:tc>
          <w:tcPr>
            <w:tcW w:w="1418" w:type="dxa"/>
            <w:tcBorders>
              <w:top w:val="single" w:sz="4" w:space="0" w:color="000000"/>
              <w:left w:val="single" w:sz="4" w:space="0" w:color="000000"/>
              <w:bottom w:val="single" w:sz="4" w:space="0" w:color="000000"/>
            </w:tcBorders>
            <w:tcPrChange w:id="188" w:author="Tkacenko, Andre (US 332G) [2]" w:date="2024-09-19T21:43:00Z">
              <w:tcPr>
                <w:tcW w:w="1418" w:type="dxa"/>
                <w:tcBorders>
                  <w:top w:val="single" w:sz="4" w:space="0" w:color="000000"/>
                  <w:left w:val="single" w:sz="4" w:space="0" w:color="000000"/>
                  <w:bottom w:val="single" w:sz="4" w:space="0" w:color="000000"/>
                </w:tcBorders>
              </w:tcPr>
            </w:tcPrChange>
          </w:tcPr>
          <w:p w14:paraId="58ACA14F" w14:textId="77777777" w:rsidR="006275D6" w:rsidRPr="00AA74B5" w:rsidRDefault="006275D6" w:rsidP="00AA1130">
            <w:pPr>
              <w:pStyle w:val="Tabletext"/>
              <w:jc w:val="center"/>
            </w:pPr>
            <w:r w:rsidRPr="00AA74B5">
              <w:t>Pencil beam</w:t>
            </w:r>
          </w:p>
        </w:tc>
        <w:tc>
          <w:tcPr>
            <w:tcW w:w="1422" w:type="dxa"/>
            <w:tcBorders>
              <w:top w:val="single" w:sz="4" w:space="0" w:color="000000"/>
              <w:left w:val="single" w:sz="4" w:space="0" w:color="000000"/>
              <w:bottom w:val="single" w:sz="4" w:space="0" w:color="000000"/>
              <w:right w:val="single" w:sz="4" w:space="0" w:color="000000"/>
            </w:tcBorders>
            <w:tcPrChange w:id="189" w:author="Tkacenko, Andre (US 332G) [2]" w:date="2024-09-19T21:43:00Z">
              <w:tcPr>
                <w:tcW w:w="1422" w:type="dxa"/>
                <w:tcBorders>
                  <w:top w:val="single" w:sz="4" w:space="0" w:color="000000"/>
                  <w:left w:val="single" w:sz="4" w:space="0" w:color="000000"/>
                  <w:bottom w:val="single" w:sz="4" w:space="0" w:color="000000"/>
                  <w:right w:val="single" w:sz="4" w:space="0" w:color="000000"/>
                </w:tcBorders>
              </w:tcPr>
            </w:tcPrChange>
          </w:tcPr>
          <w:p w14:paraId="71B53939" w14:textId="77777777" w:rsidR="006275D6" w:rsidRPr="00AA74B5" w:rsidRDefault="006275D6" w:rsidP="00AA1130">
            <w:pPr>
              <w:pStyle w:val="Tabletext"/>
              <w:jc w:val="center"/>
            </w:pPr>
            <w:r w:rsidRPr="00AA74B5">
              <w:t>Pencil beam</w:t>
            </w:r>
          </w:p>
        </w:tc>
      </w:tr>
    </w:tbl>
    <w:p w14:paraId="3E92B752" w14:textId="77777777" w:rsidR="006275D6" w:rsidRPr="00AA74B5" w:rsidRDefault="006275D6" w:rsidP="00522B04">
      <w:pPr>
        <w:pStyle w:val="Tablefin"/>
      </w:pPr>
    </w:p>
    <w:p w14:paraId="1D8F8EAC" w14:textId="3588320F" w:rsidR="006275D6" w:rsidRPr="00AA74B5" w:rsidRDefault="006275D6" w:rsidP="004B2F39">
      <w:pPr>
        <w:pStyle w:val="TableNo"/>
      </w:pPr>
      <w:r w:rsidRPr="00AA74B5">
        <w:t>TABLE 1 (</w:t>
      </w:r>
      <w:r w:rsidR="00522B04" w:rsidRPr="00AA74B5">
        <w:rPr>
          <w:i/>
          <w:iCs/>
          <w:caps w:val="0"/>
        </w:rPr>
        <w:t>end</w:t>
      </w:r>
      <w:r w:rsidRPr="00AA74B5">
        <w:t>)</w:t>
      </w:r>
    </w:p>
    <w:tbl>
      <w:tblPr>
        <w:tblW w:w="11014" w:type="dxa"/>
        <w:jc w:val="center"/>
        <w:tblLayout w:type="fixed"/>
        <w:tblCellMar>
          <w:left w:w="57" w:type="dxa"/>
          <w:right w:w="57" w:type="dxa"/>
        </w:tblCellMar>
        <w:tblLook w:val="0000" w:firstRow="0" w:lastRow="0" w:firstColumn="0" w:lastColumn="0" w:noHBand="0" w:noVBand="0"/>
      </w:tblPr>
      <w:tblGrid>
        <w:gridCol w:w="1980"/>
        <w:gridCol w:w="1375"/>
        <w:gridCol w:w="1375"/>
        <w:gridCol w:w="1743"/>
        <w:gridCol w:w="1701"/>
        <w:gridCol w:w="1418"/>
        <w:gridCol w:w="1422"/>
        <w:tblGridChange w:id="190">
          <w:tblGrid>
            <w:gridCol w:w="5"/>
            <w:gridCol w:w="1975"/>
            <w:gridCol w:w="5"/>
            <w:gridCol w:w="1370"/>
            <w:gridCol w:w="1375"/>
            <w:gridCol w:w="1743"/>
            <w:gridCol w:w="1701"/>
            <w:gridCol w:w="1418"/>
            <w:gridCol w:w="1422"/>
            <w:gridCol w:w="5"/>
          </w:tblGrid>
        </w:tblGridChange>
      </w:tblGrid>
      <w:tr w:rsidR="006275D6" w:rsidRPr="00AA74B5" w14:paraId="2A1D618F" w14:textId="77777777" w:rsidTr="00653339">
        <w:trPr>
          <w:tblHeader/>
          <w:jc w:val="center"/>
        </w:trPr>
        <w:tc>
          <w:tcPr>
            <w:tcW w:w="1980" w:type="dxa"/>
            <w:vMerge w:val="restart"/>
            <w:tcBorders>
              <w:top w:val="single" w:sz="4" w:space="0" w:color="000000"/>
              <w:left w:val="single" w:sz="4" w:space="0" w:color="000000"/>
              <w:bottom w:val="single" w:sz="4" w:space="0" w:color="000000"/>
            </w:tcBorders>
            <w:vAlign w:val="center"/>
          </w:tcPr>
          <w:p w14:paraId="276113B5" w14:textId="77777777" w:rsidR="006275D6" w:rsidRPr="00AA74B5" w:rsidRDefault="006275D6" w:rsidP="00AA1130">
            <w:pPr>
              <w:pStyle w:val="Tablehead"/>
            </w:pPr>
            <w:r w:rsidRPr="00AA74B5">
              <w:t>Characteristic</w:t>
            </w:r>
          </w:p>
        </w:tc>
        <w:tc>
          <w:tcPr>
            <w:tcW w:w="9034" w:type="dxa"/>
            <w:gridSpan w:val="6"/>
            <w:tcBorders>
              <w:top w:val="single" w:sz="4" w:space="0" w:color="000000"/>
              <w:left w:val="single" w:sz="4" w:space="0" w:color="000000"/>
              <w:bottom w:val="single" w:sz="4" w:space="0" w:color="000000"/>
              <w:right w:val="single" w:sz="4" w:space="0" w:color="000000"/>
            </w:tcBorders>
          </w:tcPr>
          <w:p w14:paraId="523DDB92" w14:textId="77777777" w:rsidR="006275D6" w:rsidRPr="00AA74B5" w:rsidRDefault="006275D6" w:rsidP="00AA1130">
            <w:pPr>
              <w:pStyle w:val="Tablehead"/>
            </w:pPr>
            <w:r w:rsidRPr="00AA74B5">
              <w:t>Sensor type</w:t>
            </w:r>
          </w:p>
        </w:tc>
      </w:tr>
      <w:tr w:rsidR="006275D6" w:rsidRPr="00AA74B5" w14:paraId="21B0BB0B" w14:textId="77777777" w:rsidTr="00EC0720">
        <w:tblPrEx>
          <w:tblW w:w="11014" w:type="dxa"/>
          <w:jc w:val="center"/>
          <w:tblLayout w:type="fixed"/>
          <w:tblCellMar>
            <w:left w:w="57" w:type="dxa"/>
            <w:right w:w="57" w:type="dxa"/>
          </w:tblCellMar>
          <w:tblLook w:val="0000" w:firstRow="0" w:lastRow="0" w:firstColumn="0" w:lastColumn="0" w:noHBand="0" w:noVBand="0"/>
          <w:tblPrExChange w:id="191" w:author="Author">
            <w:tblPrEx>
              <w:tblW w:w="9639" w:type="dxa"/>
              <w:jc w:val="center"/>
              <w:tblLayout w:type="fixed"/>
              <w:tblCellMar>
                <w:left w:w="57" w:type="dxa"/>
                <w:right w:w="57" w:type="dxa"/>
              </w:tblCellMar>
              <w:tblLook w:val="0000" w:firstRow="0" w:lastRow="0" w:firstColumn="0" w:lastColumn="0" w:noHBand="0" w:noVBand="0"/>
            </w:tblPrEx>
          </w:tblPrExChange>
        </w:tblPrEx>
        <w:trPr>
          <w:tblHeader/>
          <w:jc w:val="center"/>
          <w:trPrChange w:id="192" w:author="Author">
            <w:trPr>
              <w:gridAfter w:val="0"/>
              <w:tblHeader/>
              <w:jc w:val="center"/>
            </w:trPr>
          </w:trPrChange>
        </w:trPr>
        <w:tc>
          <w:tcPr>
            <w:tcW w:w="1980" w:type="dxa"/>
            <w:vMerge/>
            <w:tcBorders>
              <w:top w:val="single" w:sz="4" w:space="0" w:color="000000"/>
              <w:left w:val="single" w:sz="4" w:space="0" w:color="000000"/>
              <w:bottom w:val="single" w:sz="4" w:space="0" w:color="000000"/>
            </w:tcBorders>
            <w:vAlign w:val="center"/>
            <w:tcPrChange w:id="193" w:author="Author">
              <w:tcPr>
                <w:tcW w:w="1980" w:type="dxa"/>
                <w:gridSpan w:val="2"/>
                <w:vMerge/>
                <w:tcBorders>
                  <w:top w:val="single" w:sz="4" w:space="0" w:color="000000"/>
                  <w:left w:val="single" w:sz="4" w:space="0" w:color="000000"/>
                  <w:bottom w:val="single" w:sz="4" w:space="0" w:color="000000"/>
                </w:tcBorders>
                <w:vAlign w:val="center"/>
              </w:tcPr>
            </w:tcPrChange>
          </w:tcPr>
          <w:p w14:paraId="4434658B" w14:textId="77777777" w:rsidR="006275D6" w:rsidRPr="00AA74B5" w:rsidRDefault="006275D6" w:rsidP="00AA1130">
            <w:pPr>
              <w:pStyle w:val="Tablehead"/>
            </w:pPr>
          </w:p>
        </w:tc>
        <w:tc>
          <w:tcPr>
            <w:tcW w:w="1375" w:type="dxa"/>
            <w:tcBorders>
              <w:top w:val="single" w:sz="4" w:space="0" w:color="000000"/>
              <w:left w:val="single" w:sz="4" w:space="0" w:color="000000"/>
              <w:bottom w:val="single" w:sz="4" w:space="0" w:color="000000"/>
              <w:right w:val="single" w:sz="4" w:space="0" w:color="000000"/>
            </w:tcBorders>
            <w:vAlign w:val="center"/>
            <w:tcPrChange w:id="194" w:author="Author">
              <w:tcPr>
                <w:tcW w:w="1375" w:type="dxa"/>
                <w:gridSpan w:val="2"/>
                <w:tcBorders>
                  <w:top w:val="single" w:sz="4" w:space="0" w:color="000000"/>
                  <w:left w:val="single" w:sz="4" w:space="0" w:color="000000"/>
                  <w:bottom w:val="single" w:sz="4" w:space="0" w:color="000000"/>
                  <w:right w:val="single" w:sz="4" w:space="0" w:color="000000"/>
                </w:tcBorders>
              </w:tcPr>
            </w:tcPrChange>
          </w:tcPr>
          <w:p w14:paraId="292860FC" w14:textId="77777777" w:rsidR="006275D6" w:rsidRPr="00AA74B5" w:rsidRDefault="006275D6" w:rsidP="00BC5C69">
            <w:pPr>
              <w:pStyle w:val="Tablehead"/>
            </w:pPr>
            <w:ins w:id="195" w:author="Author">
              <w:r w:rsidRPr="00AA74B5">
                <w:t>Radar sounder</w:t>
              </w:r>
            </w:ins>
          </w:p>
        </w:tc>
        <w:tc>
          <w:tcPr>
            <w:tcW w:w="1375" w:type="dxa"/>
            <w:tcBorders>
              <w:top w:val="single" w:sz="4" w:space="0" w:color="000000"/>
              <w:left w:val="single" w:sz="4" w:space="0" w:color="000000"/>
              <w:bottom w:val="single" w:sz="4" w:space="0" w:color="000000"/>
            </w:tcBorders>
            <w:vAlign w:val="center"/>
            <w:tcPrChange w:id="196" w:author="Author">
              <w:tcPr>
                <w:tcW w:w="1375" w:type="dxa"/>
                <w:tcBorders>
                  <w:top w:val="single" w:sz="4" w:space="0" w:color="000000"/>
                  <w:left w:val="single" w:sz="4" w:space="0" w:color="000000"/>
                  <w:bottom w:val="single" w:sz="4" w:space="0" w:color="000000"/>
                </w:tcBorders>
                <w:vAlign w:val="center"/>
              </w:tcPr>
            </w:tcPrChange>
          </w:tcPr>
          <w:p w14:paraId="0D1D7513" w14:textId="0CE4F06D" w:rsidR="006275D6" w:rsidRPr="00AA74B5" w:rsidRDefault="006275D6" w:rsidP="00AA1130">
            <w:pPr>
              <w:pStyle w:val="Tablehead"/>
            </w:pPr>
            <w:r w:rsidRPr="00AA74B5">
              <w:t>SAR</w:t>
            </w:r>
            <w:ins w:id="197" w:author="Tkacenko, Andre (US 332G) [2]" w:date="2024-09-19T21:46:00Z">
              <w:r w:rsidR="00054C62" w:rsidRPr="00AA74B5">
                <w:t xml:space="preserve"> imager</w:t>
              </w:r>
            </w:ins>
          </w:p>
        </w:tc>
        <w:tc>
          <w:tcPr>
            <w:tcW w:w="1743" w:type="dxa"/>
            <w:tcBorders>
              <w:top w:val="single" w:sz="4" w:space="0" w:color="000000"/>
              <w:left w:val="single" w:sz="4" w:space="0" w:color="000000"/>
              <w:bottom w:val="single" w:sz="4" w:space="0" w:color="000000"/>
            </w:tcBorders>
            <w:vAlign w:val="center"/>
            <w:tcPrChange w:id="198" w:author="Author">
              <w:tcPr>
                <w:tcW w:w="1743" w:type="dxa"/>
                <w:tcBorders>
                  <w:top w:val="single" w:sz="4" w:space="0" w:color="000000"/>
                  <w:left w:val="single" w:sz="4" w:space="0" w:color="000000"/>
                  <w:bottom w:val="single" w:sz="4" w:space="0" w:color="000000"/>
                </w:tcBorders>
                <w:vAlign w:val="center"/>
              </w:tcPr>
            </w:tcPrChange>
          </w:tcPr>
          <w:p w14:paraId="3E20FEFE" w14:textId="435CB70A" w:rsidR="006275D6" w:rsidRPr="00AA74B5" w:rsidRDefault="00492D60" w:rsidP="00AA1130">
            <w:pPr>
              <w:pStyle w:val="Tablehead"/>
            </w:pPr>
            <w:proofErr w:type="spellStart"/>
            <w:ins w:id="199" w:author="Tkacenko, Andre (US 332G) [2]" w:date="2024-09-19T21:44:00Z">
              <w:r w:rsidRPr="00AA74B5">
                <w:t>Scatterometer</w:t>
              </w:r>
              <w:proofErr w:type="spellEnd"/>
              <w:r w:rsidRPr="00AA74B5" w:rsidDel="00492D60">
                <w:t xml:space="preserve"> </w:t>
              </w:r>
            </w:ins>
            <w:del w:id="200" w:author="Tkacenko, Andre (US 332G) [2]" w:date="2024-09-19T21:43:00Z">
              <w:r w:rsidR="006275D6" w:rsidRPr="00AA74B5" w:rsidDel="00492D60">
                <w:delText>Altimeter</w:delText>
              </w:r>
            </w:del>
          </w:p>
        </w:tc>
        <w:tc>
          <w:tcPr>
            <w:tcW w:w="1701" w:type="dxa"/>
            <w:tcBorders>
              <w:top w:val="single" w:sz="4" w:space="0" w:color="000000"/>
              <w:left w:val="single" w:sz="4" w:space="0" w:color="000000"/>
              <w:bottom w:val="single" w:sz="4" w:space="0" w:color="000000"/>
            </w:tcBorders>
            <w:vAlign w:val="center"/>
            <w:tcPrChange w:id="201" w:author="Author">
              <w:tcPr>
                <w:tcW w:w="1701" w:type="dxa"/>
                <w:tcBorders>
                  <w:top w:val="single" w:sz="4" w:space="0" w:color="000000"/>
                  <w:left w:val="single" w:sz="4" w:space="0" w:color="000000"/>
                  <w:bottom w:val="single" w:sz="4" w:space="0" w:color="000000"/>
                </w:tcBorders>
                <w:vAlign w:val="center"/>
              </w:tcPr>
            </w:tcPrChange>
          </w:tcPr>
          <w:p w14:paraId="12E32CBE" w14:textId="01FCAC7D" w:rsidR="006275D6" w:rsidRPr="00AA74B5" w:rsidRDefault="006275D6" w:rsidP="00AA1130">
            <w:pPr>
              <w:pStyle w:val="Tablehead"/>
            </w:pPr>
            <w:del w:id="202" w:author="Tkacenko, Andre (US 332G) [2]" w:date="2024-09-19T21:44:00Z">
              <w:r w:rsidRPr="00AA74B5" w:rsidDel="00492D60">
                <w:delText>Scatterometer</w:delText>
              </w:r>
            </w:del>
            <w:ins w:id="203" w:author="Tkacenko, Andre (US 332G) [2]" w:date="2024-09-19T21:44:00Z">
              <w:r w:rsidR="00492D60" w:rsidRPr="00AA74B5">
                <w:t>Altimeter</w:t>
              </w:r>
            </w:ins>
          </w:p>
        </w:tc>
        <w:tc>
          <w:tcPr>
            <w:tcW w:w="1418" w:type="dxa"/>
            <w:tcBorders>
              <w:top w:val="single" w:sz="4" w:space="0" w:color="000000"/>
              <w:left w:val="single" w:sz="4" w:space="0" w:color="000000"/>
              <w:bottom w:val="single" w:sz="4" w:space="0" w:color="000000"/>
            </w:tcBorders>
            <w:vAlign w:val="center"/>
            <w:tcPrChange w:id="204" w:author="Author">
              <w:tcPr>
                <w:tcW w:w="1418" w:type="dxa"/>
                <w:tcBorders>
                  <w:top w:val="single" w:sz="4" w:space="0" w:color="000000"/>
                  <w:left w:val="single" w:sz="4" w:space="0" w:color="000000"/>
                  <w:bottom w:val="single" w:sz="4" w:space="0" w:color="000000"/>
                </w:tcBorders>
                <w:vAlign w:val="center"/>
              </w:tcPr>
            </w:tcPrChange>
          </w:tcPr>
          <w:p w14:paraId="30384007" w14:textId="77777777" w:rsidR="006275D6" w:rsidRPr="00AA74B5" w:rsidRDefault="006275D6" w:rsidP="00AA1130">
            <w:pPr>
              <w:pStyle w:val="Tablehead"/>
            </w:pPr>
            <w:r w:rsidRPr="00AA74B5">
              <w:t>Precipitation radar</w:t>
            </w:r>
            <w:del w:id="205" w:author="Author">
              <w:r w:rsidRPr="00AA74B5" w:rsidDel="00BC5C69">
                <w:delText>s</w:delText>
              </w:r>
            </w:del>
          </w:p>
        </w:tc>
        <w:tc>
          <w:tcPr>
            <w:tcW w:w="1422" w:type="dxa"/>
            <w:tcBorders>
              <w:top w:val="single" w:sz="4" w:space="0" w:color="000000"/>
              <w:left w:val="single" w:sz="4" w:space="0" w:color="000000"/>
              <w:bottom w:val="single" w:sz="4" w:space="0" w:color="000000"/>
              <w:right w:val="single" w:sz="4" w:space="0" w:color="000000"/>
            </w:tcBorders>
            <w:vAlign w:val="center"/>
            <w:tcPrChange w:id="206" w:author="Author">
              <w:tcPr>
                <w:tcW w:w="1422" w:type="dxa"/>
                <w:tcBorders>
                  <w:top w:val="single" w:sz="4" w:space="0" w:color="000000"/>
                  <w:left w:val="single" w:sz="4" w:space="0" w:color="000000"/>
                  <w:bottom w:val="single" w:sz="4" w:space="0" w:color="000000"/>
                  <w:right w:val="single" w:sz="4" w:space="0" w:color="000000"/>
                </w:tcBorders>
                <w:vAlign w:val="center"/>
              </w:tcPr>
            </w:tcPrChange>
          </w:tcPr>
          <w:p w14:paraId="78FD1F8F" w14:textId="77777777" w:rsidR="006275D6" w:rsidRPr="00AA74B5" w:rsidRDefault="006275D6" w:rsidP="00AA1130">
            <w:pPr>
              <w:pStyle w:val="Tablehead"/>
            </w:pPr>
            <w:r w:rsidRPr="00AA74B5">
              <w:t>Cloud profile radar</w:t>
            </w:r>
            <w:del w:id="207" w:author="Author">
              <w:r w:rsidRPr="00AA74B5" w:rsidDel="00BC5C69">
                <w:delText>s</w:delText>
              </w:r>
            </w:del>
          </w:p>
        </w:tc>
      </w:tr>
      <w:tr w:rsidR="006275D6" w:rsidRPr="00AA74B5" w14:paraId="74DF879A" w14:textId="77777777" w:rsidTr="00EC0720">
        <w:tblPrEx>
          <w:tblW w:w="11014" w:type="dxa"/>
          <w:jc w:val="center"/>
          <w:tblLayout w:type="fixed"/>
          <w:tblCellMar>
            <w:left w:w="57" w:type="dxa"/>
            <w:right w:w="57" w:type="dxa"/>
          </w:tblCellMar>
          <w:tblLook w:val="0000" w:firstRow="0" w:lastRow="0" w:firstColumn="0" w:lastColumn="0" w:noHBand="0" w:noVBand="0"/>
          <w:tblPrExChange w:id="208" w:author="Author">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209" w:author="Author">
            <w:trPr>
              <w:gridAfter w:val="0"/>
              <w:jc w:val="center"/>
            </w:trPr>
          </w:trPrChange>
        </w:trPr>
        <w:tc>
          <w:tcPr>
            <w:tcW w:w="1980" w:type="dxa"/>
            <w:tcBorders>
              <w:top w:val="single" w:sz="4" w:space="0" w:color="000000"/>
              <w:left w:val="single" w:sz="4" w:space="0" w:color="000000"/>
              <w:bottom w:val="single" w:sz="4" w:space="0" w:color="000000"/>
            </w:tcBorders>
            <w:tcPrChange w:id="210" w:author="Author">
              <w:tcPr>
                <w:tcW w:w="1980" w:type="dxa"/>
                <w:gridSpan w:val="2"/>
                <w:tcBorders>
                  <w:top w:val="single" w:sz="4" w:space="0" w:color="000000"/>
                  <w:left w:val="single" w:sz="4" w:space="0" w:color="000000"/>
                  <w:bottom w:val="single" w:sz="4" w:space="0" w:color="000000"/>
                </w:tcBorders>
              </w:tcPr>
            </w:tcPrChange>
          </w:tcPr>
          <w:p w14:paraId="140465D9" w14:textId="77777777" w:rsidR="006275D6" w:rsidRPr="00AA74B5" w:rsidRDefault="006275D6" w:rsidP="00AA1130">
            <w:pPr>
              <w:pStyle w:val="Tabletext"/>
              <w:keepNext/>
              <w:keepLines/>
            </w:pPr>
            <w:r w:rsidRPr="00AA74B5">
              <w:t>Viewing geometry</w:t>
            </w:r>
          </w:p>
        </w:tc>
        <w:tc>
          <w:tcPr>
            <w:tcW w:w="1375" w:type="dxa"/>
            <w:tcBorders>
              <w:top w:val="single" w:sz="4" w:space="0" w:color="000000"/>
              <w:left w:val="single" w:sz="4" w:space="0" w:color="000000"/>
              <w:bottom w:val="single" w:sz="4" w:space="0" w:color="000000"/>
              <w:right w:val="single" w:sz="4" w:space="0" w:color="000000"/>
            </w:tcBorders>
            <w:tcPrChange w:id="211" w:author="Author">
              <w:tcPr>
                <w:tcW w:w="1375" w:type="dxa"/>
                <w:gridSpan w:val="2"/>
                <w:tcBorders>
                  <w:top w:val="single" w:sz="4" w:space="0" w:color="000000"/>
                  <w:left w:val="single" w:sz="4" w:space="0" w:color="000000"/>
                  <w:bottom w:val="single" w:sz="4" w:space="0" w:color="000000"/>
                  <w:right w:val="single" w:sz="4" w:space="0" w:color="000000"/>
                </w:tcBorders>
              </w:tcPr>
            </w:tcPrChange>
          </w:tcPr>
          <w:p w14:paraId="07C3E8F0" w14:textId="77777777" w:rsidR="006275D6" w:rsidRPr="00AA74B5" w:rsidRDefault="006275D6" w:rsidP="00AA1130">
            <w:pPr>
              <w:pStyle w:val="Tabletext"/>
              <w:keepNext/>
              <w:keepLines/>
              <w:jc w:val="center"/>
            </w:pPr>
            <w:ins w:id="212" w:author="Author">
              <w:r w:rsidRPr="00AA74B5">
                <w:t>Nadir-looking</w:t>
              </w:r>
            </w:ins>
          </w:p>
        </w:tc>
        <w:tc>
          <w:tcPr>
            <w:tcW w:w="1375" w:type="dxa"/>
            <w:tcBorders>
              <w:top w:val="single" w:sz="4" w:space="0" w:color="000000"/>
              <w:left w:val="single" w:sz="4" w:space="0" w:color="000000"/>
              <w:bottom w:val="single" w:sz="4" w:space="0" w:color="000000"/>
            </w:tcBorders>
            <w:tcPrChange w:id="213" w:author="Author">
              <w:tcPr>
                <w:tcW w:w="1375" w:type="dxa"/>
                <w:tcBorders>
                  <w:top w:val="single" w:sz="4" w:space="0" w:color="000000"/>
                  <w:left w:val="single" w:sz="4" w:space="0" w:color="000000"/>
                  <w:bottom w:val="single" w:sz="4" w:space="0" w:color="000000"/>
                </w:tcBorders>
              </w:tcPr>
            </w:tcPrChange>
          </w:tcPr>
          <w:p w14:paraId="01CBEE06" w14:textId="77777777" w:rsidR="006275D6" w:rsidRPr="00AA74B5" w:rsidRDefault="006275D6" w:rsidP="00AA1130">
            <w:pPr>
              <w:pStyle w:val="Tabletext"/>
              <w:keepNext/>
              <w:keepLines/>
              <w:jc w:val="center"/>
            </w:pPr>
            <w:r w:rsidRPr="00AA74B5">
              <w:t>Side-looking at 10</w:t>
            </w:r>
            <w:r w:rsidRPr="00AA74B5">
              <w:rPr>
                <w:rFonts w:ascii="Symbol" w:hAnsi="Symbol"/>
              </w:rPr>
              <w:t></w:t>
            </w:r>
            <w:r w:rsidRPr="00AA74B5">
              <w:noBreakHyphen/>
              <w:t>60</w:t>
            </w:r>
            <w:r w:rsidRPr="00AA74B5">
              <w:rPr>
                <w:rFonts w:ascii="Symbol" w:hAnsi="Symbol"/>
              </w:rPr>
              <w:t></w:t>
            </w:r>
            <w:r w:rsidRPr="00AA74B5">
              <w:t xml:space="preserve"> </w:t>
            </w:r>
            <w:r w:rsidRPr="00AA74B5">
              <w:br/>
              <w:t>off nadir</w:t>
            </w:r>
          </w:p>
        </w:tc>
        <w:tc>
          <w:tcPr>
            <w:tcW w:w="1743" w:type="dxa"/>
            <w:tcBorders>
              <w:top w:val="single" w:sz="4" w:space="0" w:color="000000"/>
              <w:left w:val="single" w:sz="4" w:space="0" w:color="000000"/>
              <w:bottom w:val="single" w:sz="4" w:space="0" w:color="000000"/>
            </w:tcBorders>
            <w:tcPrChange w:id="214" w:author="Author">
              <w:tcPr>
                <w:tcW w:w="1743" w:type="dxa"/>
                <w:tcBorders>
                  <w:top w:val="single" w:sz="4" w:space="0" w:color="000000"/>
                  <w:left w:val="single" w:sz="4" w:space="0" w:color="000000"/>
                  <w:bottom w:val="single" w:sz="4" w:space="0" w:color="000000"/>
                </w:tcBorders>
              </w:tcPr>
            </w:tcPrChange>
          </w:tcPr>
          <w:p w14:paraId="2D33127B" w14:textId="77777777" w:rsidR="00492D60" w:rsidRPr="00AA74B5" w:rsidRDefault="00492D60" w:rsidP="00492D60">
            <w:pPr>
              <w:pStyle w:val="Tabletext"/>
              <w:keepNext/>
              <w:keepLines/>
              <w:ind w:left="284" w:hanging="284"/>
              <w:rPr>
                <w:ins w:id="215" w:author="Tkacenko, Andre (US 332G) [2]" w:date="2024-09-19T21:43:00Z"/>
              </w:rPr>
            </w:pPr>
            <w:ins w:id="216" w:author="Tkacenko, Andre (US 332G) [2]" w:date="2024-09-19T21:43:00Z">
              <w:r w:rsidRPr="00AA74B5">
                <w:t>–</w:t>
              </w:r>
              <w:r w:rsidRPr="00AA74B5">
                <w:tab/>
                <w:t>Three/six fan beams in azimuth</w:t>
              </w:r>
            </w:ins>
          </w:p>
          <w:p w14:paraId="0776FD74" w14:textId="0BED9AA7" w:rsidR="006275D6" w:rsidRPr="00AA74B5" w:rsidDel="00492D60" w:rsidRDefault="00492D60" w:rsidP="00492D60">
            <w:pPr>
              <w:pStyle w:val="Tabletext"/>
              <w:keepNext/>
              <w:keepLines/>
              <w:rPr>
                <w:del w:id="217" w:author="Tkacenko, Andre (US 332G) [2]" w:date="2024-09-19T21:43:00Z"/>
              </w:rPr>
            </w:pPr>
            <w:ins w:id="218" w:author="Tkacenko, Andre (US 332G) [2]" w:date="2024-09-19T21:43:00Z">
              <w:r w:rsidRPr="00AA74B5">
                <w:t>–</w:t>
              </w:r>
              <w:r w:rsidRPr="00AA74B5">
                <w:tab/>
                <w:t>One or more conically scanning beams</w:t>
              </w:r>
            </w:ins>
            <w:del w:id="219" w:author="Tkacenko, Andre (US 332G) [2]" w:date="2024-09-19T21:43:00Z">
              <w:r w:rsidR="006275D6" w:rsidRPr="00AA74B5" w:rsidDel="00492D60">
                <w:delText>–</w:delText>
              </w:r>
              <w:r w:rsidR="006275D6" w:rsidRPr="00AA74B5" w:rsidDel="00492D60">
                <w:tab/>
                <w:delText>Nadir-looking</w:delText>
              </w:r>
            </w:del>
          </w:p>
          <w:p w14:paraId="7AE5F121" w14:textId="513746F1" w:rsidR="006275D6" w:rsidRPr="00AA74B5" w:rsidRDefault="006275D6" w:rsidP="00AA1130">
            <w:pPr>
              <w:pStyle w:val="Tabletext"/>
              <w:keepNext/>
              <w:keepLines/>
              <w:ind w:left="284" w:hanging="284"/>
            </w:pPr>
            <w:del w:id="220" w:author="Tkacenko, Andre (US 332G) [2]" w:date="2024-09-19T21:43:00Z">
              <w:r w:rsidRPr="00AA74B5" w:rsidDel="00492D60">
                <w:delText>–</w:delText>
              </w:r>
              <w:r w:rsidRPr="00AA74B5" w:rsidDel="00492D60">
                <w:tab/>
                <w:delText>Multi incidence looking</w:delText>
              </w:r>
            </w:del>
          </w:p>
        </w:tc>
        <w:tc>
          <w:tcPr>
            <w:tcW w:w="1701" w:type="dxa"/>
            <w:tcBorders>
              <w:top w:val="single" w:sz="4" w:space="0" w:color="000000"/>
              <w:left w:val="single" w:sz="4" w:space="0" w:color="000000"/>
              <w:bottom w:val="single" w:sz="4" w:space="0" w:color="000000"/>
            </w:tcBorders>
            <w:tcPrChange w:id="221" w:author="Author">
              <w:tcPr>
                <w:tcW w:w="1701" w:type="dxa"/>
                <w:tcBorders>
                  <w:top w:val="single" w:sz="4" w:space="0" w:color="000000"/>
                  <w:left w:val="single" w:sz="4" w:space="0" w:color="000000"/>
                  <w:bottom w:val="single" w:sz="4" w:space="0" w:color="000000"/>
                </w:tcBorders>
              </w:tcPr>
            </w:tcPrChange>
          </w:tcPr>
          <w:p w14:paraId="2B67202C" w14:textId="77777777" w:rsidR="00492D60" w:rsidRPr="00AA74B5" w:rsidRDefault="00492D60" w:rsidP="00492D60">
            <w:pPr>
              <w:pStyle w:val="Tabletext"/>
              <w:keepNext/>
              <w:keepLines/>
              <w:rPr>
                <w:ins w:id="222" w:author="Tkacenko, Andre (US 332G) [2]" w:date="2024-09-19T21:43:00Z"/>
              </w:rPr>
            </w:pPr>
            <w:ins w:id="223" w:author="Tkacenko, Andre (US 332G) [2]" w:date="2024-09-19T21:43:00Z">
              <w:r w:rsidRPr="00AA74B5">
                <w:t>–</w:t>
              </w:r>
              <w:r w:rsidRPr="00AA74B5">
                <w:tab/>
                <w:t>Nadir-looking</w:t>
              </w:r>
            </w:ins>
          </w:p>
          <w:p w14:paraId="62607357" w14:textId="740237D7" w:rsidR="006275D6" w:rsidRPr="00AA74B5" w:rsidDel="00492D60" w:rsidRDefault="00492D60" w:rsidP="00054C62">
            <w:pPr>
              <w:pStyle w:val="Tabletext"/>
              <w:keepNext/>
              <w:keepLines/>
              <w:ind w:left="284" w:hanging="284"/>
              <w:rPr>
                <w:del w:id="224" w:author="Tkacenko, Andre (US 332G) [2]" w:date="2024-09-19T21:43:00Z"/>
              </w:rPr>
            </w:pPr>
            <w:ins w:id="225" w:author="Tkacenko, Andre (US 332G) [2]" w:date="2024-09-19T21:43:00Z">
              <w:r w:rsidRPr="00AA74B5">
                <w:t>–</w:t>
              </w:r>
              <w:r w:rsidRPr="00AA74B5">
                <w:tab/>
                <w:t>Multi incidence looking</w:t>
              </w:r>
            </w:ins>
            <w:del w:id="226" w:author="Tkacenko, Andre (US 332G) [2]" w:date="2024-09-19T21:43:00Z">
              <w:r w:rsidR="006275D6" w:rsidRPr="00AA74B5" w:rsidDel="00492D60">
                <w:delText>–</w:delText>
              </w:r>
              <w:r w:rsidR="006275D6" w:rsidRPr="00AA74B5" w:rsidDel="00492D60">
                <w:tab/>
                <w:delText>Three/six fan beams in azimuth</w:delText>
              </w:r>
            </w:del>
          </w:p>
          <w:p w14:paraId="2935C4F9" w14:textId="36C68005" w:rsidR="006275D6" w:rsidRPr="00AA74B5" w:rsidRDefault="006275D6" w:rsidP="00492D60">
            <w:pPr>
              <w:pStyle w:val="Tabletext"/>
              <w:keepNext/>
              <w:keepLines/>
              <w:ind w:left="284" w:hanging="284"/>
            </w:pPr>
            <w:del w:id="227" w:author="Tkacenko, Andre (US 332G) [2]" w:date="2024-09-19T21:43:00Z">
              <w:r w:rsidRPr="00AA74B5" w:rsidDel="00492D60">
                <w:delText>–</w:delText>
              </w:r>
              <w:r w:rsidRPr="00AA74B5" w:rsidDel="00492D60">
                <w:tab/>
                <w:delText>One or more conically scanning beams</w:delText>
              </w:r>
            </w:del>
          </w:p>
        </w:tc>
        <w:tc>
          <w:tcPr>
            <w:tcW w:w="1418" w:type="dxa"/>
            <w:tcBorders>
              <w:top w:val="single" w:sz="4" w:space="0" w:color="000000"/>
              <w:left w:val="single" w:sz="4" w:space="0" w:color="000000"/>
              <w:bottom w:val="single" w:sz="4" w:space="0" w:color="000000"/>
            </w:tcBorders>
            <w:tcPrChange w:id="228" w:author="Author">
              <w:tcPr>
                <w:tcW w:w="1418" w:type="dxa"/>
                <w:tcBorders>
                  <w:top w:val="single" w:sz="4" w:space="0" w:color="000000"/>
                  <w:left w:val="single" w:sz="4" w:space="0" w:color="000000"/>
                  <w:bottom w:val="single" w:sz="4" w:space="0" w:color="000000"/>
                </w:tcBorders>
              </w:tcPr>
            </w:tcPrChange>
          </w:tcPr>
          <w:p w14:paraId="0ED23B4F" w14:textId="77777777" w:rsidR="006275D6" w:rsidRPr="00AA74B5" w:rsidRDefault="006275D6" w:rsidP="00AA1130">
            <w:pPr>
              <w:pStyle w:val="Tabletext"/>
              <w:keepNext/>
              <w:keepLines/>
              <w:jc w:val="center"/>
            </w:pPr>
            <w:r w:rsidRPr="00AA74B5">
              <w:t>Scanning across-track around Nadir</w:t>
            </w:r>
          </w:p>
        </w:tc>
        <w:tc>
          <w:tcPr>
            <w:tcW w:w="1422" w:type="dxa"/>
            <w:tcBorders>
              <w:top w:val="single" w:sz="4" w:space="0" w:color="000000"/>
              <w:left w:val="single" w:sz="4" w:space="0" w:color="000000"/>
              <w:bottom w:val="single" w:sz="4" w:space="0" w:color="000000"/>
              <w:right w:val="single" w:sz="4" w:space="0" w:color="000000"/>
            </w:tcBorders>
            <w:tcPrChange w:id="229" w:author="Author">
              <w:tcPr>
                <w:tcW w:w="1422" w:type="dxa"/>
                <w:tcBorders>
                  <w:top w:val="single" w:sz="4" w:space="0" w:color="000000"/>
                  <w:left w:val="single" w:sz="4" w:space="0" w:color="000000"/>
                  <w:bottom w:val="single" w:sz="4" w:space="0" w:color="000000"/>
                  <w:right w:val="single" w:sz="4" w:space="0" w:color="000000"/>
                </w:tcBorders>
              </w:tcPr>
            </w:tcPrChange>
          </w:tcPr>
          <w:p w14:paraId="3239F7AD" w14:textId="77777777" w:rsidR="006275D6" w:rsidRPr="00AA74B5" w:rsidRDefault="006275D6" w:rsidP="00AA1130">
            <w:pPr>
              <w:pStyle w:val="Tabletext"/>
              <w:keepNext/>
              <w:keepLines/>
              <w:jc w:val="center"/>
            </w:pPr>
            <w:r w:rsidRPr="00AA74B5">
              <w:t>Nadir-looking</w:t>
            </w:r>
          </w:p>
        </w:tc>
      </w:tr>
      <w:tr w:rsidR="006275D6" w:rsidRPr="00AA74B5" w14:paraId="78655B5D" w14:textId="77777777" w:rsidTr="00A954DE">
        <w:tblPrEx>
          <w:tblW w:w="11014" w:type="dxa"/>
          <w:jc w:val="center"/>
          <w:tblLayout w:type="fixed"/>
          <w:tblCellMar>
            <w:left w:w="57" w:type="dxa"/>
            <w:right w:w="57" w:type="dxa"/>
          </w:tblCellMar>
          <w:tblLook w:val="0000" w:firstRow="0" w:lastRow="0" w:firstColumn="0" w:lastColumn="0" w:noHBand="0" w:noVBand="0"/>
          <w:tblPrExChange w:id="230" w:author="Tkacenko, Andre (US 332G) [2]" w:date="2024-09-19T21:36:00Z">
            <w:tblPrEx>
              <w:tblW w:w="9639" w:type="dxa"/>
              <w:jc w:val="center"/>
              <w:tblLayout w:type="fixed"/>
              <w:tblCellMar>
                <w:left w:w="57" w:type="dxa"/>
                <w:right w:w="57" w:type="dxa"/>
              </w:tblCellMar>
              <w:tblLook w:val="0000" w:firstRow="0" w:lastRow="0" w:firstColumn="0" w:lastColumn="0" w:noHBand="0" w:noVBand="0"/>
            </w:tblPrEx>
          </w:tblPrExChange>
        </w:tblPrEx>
        <w:trPr>
          <w:trHeight w:val="553"/>
          <w:jc w:val="center"/>
          <w:trPrChange w:id="231" w:author="Tkacenko, Andre (US 332G) [2]" w:date="2024-09-19T21:36:00Z">
            <w:trPr>
              <w:gridAfter w:val="0"/>
              <w:trHeight w:val="553"/>
              <w:jc w:val="center"/>
            </w:trPr>
          </w:trPrChange>
        </w:trPr>
        <w:tc>
          <w:tcPr>
            <w:tcW w:w="1980" w:type="dxa"/>
            <w:tcBorders>
              <w:top w:val="single" w:sz="4" w:space="0" w:color="000000"/>
              <w:left w:val="single" w:sz="4" w:space="0" w:color="000000"/>
              <w:bottom w:val="single" w:sz="4" w:space="0" w:color="000000"/>
            </w:tcBorders>
            <w:tcPrChange w:id="232" w:author="Tkacenko, Andre (US 332G) [2]" w:date="2024-09-19T21:36:00Z">
              <w:tcPr>
                <w:tcW w:w="1980" w:type="dxa"/>
                <w:gridSpan w:val="2"/>
                <w:tcBorders>
                  <w:top w:val="single" w:sz="4" w:space="0" w:color="000000"/>
                  <w:left w:val="single" w:sz="4" w:space="0" w:color="000000"/>
                  <w:bottom w:val="single" w:sz="4" w:space="0" w:color="000000"/>
                </w:tcBorders>
              </w:tcPr>
            </w:tcPrChange>
          </w:tcPr>
          <w:p w14:paraId="3E622465" w14:textId="77777777" w:rsidR="006275D6" w:rsidRPr="00AA74B5" w:rsidRDefault="006275D6" w:rsidP="00AA1130">
            <w:pPr>
              <w:pStyle w:val="Tabletext"/>
            </w:pPr>
            <w:r w:rsidRPr="00AA74B5">
              <w:t>Footprint/dynamics</w:t>
            </w:r>
          </w:p>
        </w:tc>
        <w:tc>
          <w:tcPr>
            <w:tcW w:w="1375" w:type="dxa"/>
            <w:tcBorders>
              <w:top w:val="single" w:sz="4" w:space="0" w:color="000000"/>
              <w:left w:val="single" w:sz="4" w:space="0" w:color="000000"/>
              <w:bottom w:val="single" w:sz="4" w:space="0" w:color="000000"/>
              <w:right w:val="single" w:sz="4" w:space="0" w:color="000000"/>
            </w:tcBorders>
            <w:tcPrChange w:id="233" w:author="Tkacenko, Andre (US 332G) [2]" w:date="2024-09-19T21:36:00Z">
              <w:tcPr>
                <w:tcW w:w="1375" w:type="dxa"/>
                <w:gridSpan w:val="2"/>
                <w:tcBorders>
                  <w:top w:val="single" w:sz="4" w:space="0" w:color="000000"/>
                  <w:left w:val="single" w:sz="4" w:space="0" w:color="000000"/>
                  <w:bottom w:val="single" w:sz="4" w:space="0" w:color="000000"/>
                  <w:right w:val="single" w:sz="4" w:space="0" w:color="000000"/>
                </w:tcBorders>
              </w:tcPr>
            </w:tcPrChange>
          </w:tcPr>
          <w:p w14:paraId="561AFD7F" w14:textId="77777777" w:rsidR="006275D6" w:rsidRPr="00AA74B5" w:rsidRDefault="006275D6">
            <w:pPr>
              <w:pStyle w:val="Tabletext"/>
              <w:ind w:left="284" w:hanging="284"/>
              <w:jc w:val="center"/>
              <w:pPrChange w:id="234" w:author="Tkacenko, Andre (US 332G) [2]" w:date="2024-09-19T21:36:00Z">
                <w:pPr>
                  <w:pStyle w:val="Tabletext"/>
                  <w:ind w:left="284" w:hanging="284"/>
                </w:pPr>
              </w:pPrChange>
            </w:pPr>
            <w:ins w:id="235" w:author="Author">
              <w:r w:rsidRPr="00AA74B5">
                <w:t>Fixed at nadir</w:t>
              </w:r>
            </w:ins>
          </w:p>
        </w:tc>
        <w:tc>
          <w:tcPr>
            <w:tcW w:w="1375" w:type="dxa"/>
            <w:tcBorders>
              <w:top w:val="single" w:sz="4" w:space="0" w:color="000000"/>
              <w:left w:val="single" w:sz="4" w:space="0" w:color="000000"/>
              <w:bottom w:val="single" w:sz="4" w:space="0" w:color="000000"/>
            </w:tcBorders>
            <w:tcPrChange w:id="236" w:author="Tkacenko, Andre (US 332G) [2]" w:date="2024-09-19T21:36:00Z">
              <w:tcPr>
                <w:tcW w:w="1375" w:type="dxa"/>
                <w:tcBorders>
                  <w:top w:val="single" w:sz="4" w:space="0" w:color="000000"/>
                  <w:left w:val="single" w:sz="4" w:space="0" w:color="000000"/>
                  <w:bottom w:val="single" w:sz="4" w:space="0" w:color="000000"/>
                </w:tcBorders>
              </w:tcPr>
            </w:tcPrChange>
          </w:tcPr>
          <w:p w14:paraId="647BE3ED" w14:textId="77777777" w:rsidR="006275D6" w:rsidRPr="00AA74B5" w:rsidRDefault="006275D6" w:rsidP="00E3447D">
            <w:pPr>
              <w:pStyle w:val="Tabletext"/>
              <w:ind w:left="284" w:hanging="284"/>
            </w:pPr>
            <w:r w:rsidRPr="00AA74B5">
              <w:t>–</w:t>
            </w:r>
            <w:r w:rsidRPr="00AA74B5">
              <w:tab/>
              <w:t>Fixed to one side</w:t>
            </w:r>
          </w:p>
          <w:p w14:paraId="7FE3DF6C" w14:textId="77777777" w:rsidR="006275D6" w:rsidRPr="00AA74B5" w:rsidRDefault="006275D6" w:rsidP="00AA1130">
            <w:pPr>
              <w:pStyle w:val="Tabletext"/>
              <w:rPr>
                <w:ins w:id="237" w:author="Tkacenko, Andre (US 332G) [2]" w:date="2024-09-19T21:35:00Z"/>
              </w:rPr>
            </w:pPr>
            <w:r w:rsidRPr="00AA74B5">
              <w:lastRenderedPageBreak/>
              <w:t>–</w:t>
            </w:r>
            <w:r w:rsidRPr="00AA74B5">
              <w:tab/>
            </w:r>
            <w:proofErr w:type="spellStart"/>
            <w:r w:rsidRPr="00AA74B5">
              <w:t>ScanSAR</w:t>
            </w:r>
            <w:proofErr w:type="spellEnd"/>
          </w:p>
          <w:p w14:paraId="1C6B27A4" w14:textId="1CFB7269" w:rsidR="00001D2D" w:rsidRPr="00AA74B5" w:rsidRDefault="00001D2D" w:rsidP="00AA1130">
            <w:pPr>
              <w:pStyle w:val="Tabletext"/>
            </w:pPr>
            <w:ins w:id="238" w:author="Tkacenko, Andre (US 332G) [2]" w:date="2024-09-19T21:35:00Z">
              <w:r w:rsidRPr="00AA74B5">
                <w:t>–</w:t>
              </w:r>
              <w:r w:rsidRPr="00AA74B5">
                <w:tab/>
              </w:r>
              <w:proofErr w:type="spellStart"/>
              <w:r w:rsidRPr="00AA74B5">
                <w:t>S</w:t>
              </w:r>
            </w:ins>
            <w:ins w:id="239" w:author="Tkacenko, Andre (US 332G) [2]" w:date="2024-09-19T21:36:00Z">
              <w:r w:rsidRPr="00AA74B5">
                <w:t>tripmap</w:t>
              </w:r>
            </w:ins>
            <w:proofErr w:type="spellEnd"/>
          </w:p>
          <w:p w14:paraId="63FF3AC0" w14:textId="77777777" w:rsidR="006275D6" w:rsidRPr="00AA74B5" w:rsidRDefault="006275D6" w:rsidP="00AA1130">
            <w:pPr>
              <w:pStyle w:val="Tabletext"/>
            </w:pPr>
            <w:r w:rsidRPr="00AA74B5">
              <w:t>–</w:t>
            </w:r>
            <w:r w:rsidRPr="00AA74B5">
              <w:tab/>
              <w:t>Spotlight</w:t>
            </w:r>
          </w:p>
        </w:tc>
        <w:tc>
          <w:tcPr>
            <w:tcW w:w="1743" w:type="dxa"/>
            <w:tcBorders>
              <w:top w:val="single" w:sz="4" w:space="0" w:color="000000"/>
              <w:left w:val="single" w:sz="4" w:space="0" w:color="000000"/>
              <w:bottom w:val="single" w:sz="4" w:space="0" w:color="000000"/>
            </w:tcBorders>
            <w:tcPrChange w:id="240" w:author="Tkacenko, Andre (US 332G) [2]" w:date="2024-09-19T21:36:00Z">
              <w:tcPr>
                <w:tcW w:w="1743" w:type="dxa"/>
                <w:tcBorders>
                  <w:top w:val="single" w:sz="4" w:space="0" w:color="000000"/>
                  <w:left w:val="single" w:sz="4" w:space="0" w:color="000000"/>
                  <w:bottom w:val="single" w:sz="4" w:space="0" w:color="000000"/>
                </w:tcBorders>
              </w:tcPr>
            </w:tcPrChange>
          </w:tcPr>
          <w:p w14:paraId="5F3CE4E5" w14:textId="77777777" w:rsidR="000C3EDC" w:rsidRPr="00AA74B5" w:rsidRDefault="000C3EDC" w:rsidP="000C3EDC">
            <w:pPr>
              <w:pStyle w:val="Tabletext"/>
              <w:ind w:left="284" w:hanging="284"/>
              <w:rPr>
                <w:ins w:id="241" w:author="Tkacenko, Andre (US 332G) [2]" w:date="2024-09-19T21:44:00Z"/>
              </w:rPr>
            </w:pPr>
            <w:ins w:id="242" w:author="Tkacenko, Andre (US 332G) [2]" w:date="2024-09-19T21:44:00Z">
              <w:r w:rsidRPr="00AA74B5">
                <w:lastRenderedPageBreak/>
                <w:t>–</w:t>
              </w:r>
              <w:r w:rsidRPr="00AA74B5">
                <w:tab/>
                <w:t>Fixed in azimuth</w:t>
              </w:r>
            </w:ins>
          </w:p>
          <w:p w14:paraId="517DD627" w14:textId="17019ACE" w:rsidR="006275D6" w:rsidRPr="00AA74B5" w:rsidDel="000C3EDC" w:rsidRDefault="000C3EDC" w:rsidP="000C3EDC">
            <w:pPr>
              <w:pStyle w:val="Tabletext"/>
              <w:rPr>
                <w:del w:id="243" w:author="Tkacenko, Andre (US 332G) [2]" w:date="2024-09-19T21:44:00Z"/>
              </w:rPr>
            </w:pPr>
            <w:ins w:id="244" w:author="Tkacenko, Andre (US 332G) [2]" w:date="2024-09-19T21:44:00Z">
              <w:r w:rsidRPr="00AA74B5">
                <w:lastRenderedPageBreak/>
                <w:t>–</w:t>
              </w:r>
              <w:r w:rsidRPr="00AA74B5">
                <w:tab/>
                <w:t>Multiple conically scanning beams</w:t>
              </w:r>
            </w:ins>
            <w:del w:id="245" w:author="Tkacenko, Andre (US 332G) [2]" w:date="2024-09-19T21:44:00Z">
              <w:r w:rsidR="006275D6" w:rsidRPr="00AA74B5" w:rsidDel="000C3EDC">
                <w:delText>–</w:delText>
              </w:r>
              <w:r w:rsidR="006275D6" w:rsidRPr="00AA74B5" w:rsidDel="000C3EDC">
                <w:tab/>
                <w:delText>Fixed at nadir</w:delText>
              </w:r>
            </w:del>
          </w:p>
          <w:p w14:paraId="638D806A" w14:textId="70A49FC0" w:rsidR="006275D6" w:rsidRPr="00AA74B5" w:rsidRDefault="006275D6" w:rsidP="00AA1130">
            <w:pPr>
              <w:pStyle w:val="Tabletext"/>
              <w:ind w:left="284" w:hanging="284"/>
            </w:pPr>
            <w:del w:id="246" w:author="Tkacenko, Andre (US 332G) [2]" w:date="2024-09-19T21:44:00Z">
              <w:r w:rsidRPr="00AA74B5" w:rsidDel="000C3EDC">
                <w:delText>–</w:delText>
              </w:r>
              <w:r w:rsidRPr="00AA74B5" w:rsidDel="000C3EDC">
                <w:tab/>
                <w:delText>Multi incidence looking</w:delText>
              </w:r>
            </w:del>
          </w:p>
        </w:tc>
        <w:tc>
          <w:tcPr>
            <w:tcW w:w="1701" w:type="dxa"/>
            <w:tcBorders>
              <w:top w:val="single" w:sz="4" w:space="0" w:color="000000"/>
              <w:left w:val="single" w:sz="4" w:space="0" w:color="000000"/>
              <w:bottom w:val="single" w:sz="4" w:space="0" w:color="000000"/>
            </w:tcBorders>
            <w:tcPrChange w:id="247" w:author="Tkacenko, Andre (US 332G) [2]" w:date="2024-09-19T21:36:00Z">
              <w:tcPr>
                <w:tcW w:w="1701" w:type="dxa"/>
                <w:tcBorders>
                  <w:top w:val="single" w:sz="4" w:space="0" w:color="000000"/>
                  <w:left w:val="single" w:sz="4" w:space="0" w:color="000000"/>
                  <w:bottom w:val="single" w:sz="4" w:space="0" w:color="000000"/>
                </w:tcBorders>
              </w:tcPr>
            </w:tcPrChange>
          </w:tcPr>
          <w:p w14:paraId="46845213" w14:textId="084B63AE" w:rsidR="006275D6" w:rsidRPr="00AA74B5" w:rsidDel="000C3EDC" w:rsidRDefault="006275D6" w:rsidP="00AA1130">
            <w:pPr>
              <w:pStyle w:val="Tabletext"/>
              <w:ind w:left="284" w:hanging="284"/>
              <w:rPr>
                <w:del w:id="248" w:author="Tkacenko, Andre (US 332G) [2]" w:date="2024-09-19T21:44:00Z"/>
              </w:rPr>
            </w:pPr>
            <w:del w:id="249" w:author="Tkacenko, Andre (US 332G) [2]" w:date="2024-09-19T21:44:00Z">
              <w:r w:rsidRPr="00AA74B5" w:rsidDel="000C3EDC">
                <w:lastRenderedPageBreak/>
                <w:delText>–</w:delText>
              </w:r>
              <w:r w:rsidRPr="00AA74B5" w:rsidDel="000C3EDC">
                <w:tab/>
                <w:delText>Fixed in azimuth</w:delText>
              </w:r>
            </w:del>
          </w:p>
          <w:p w14:paraId="11A3AB2E" w14:textId="4F3BBDD6" w:rsidR="000C3EDC" w:rsidRPr="00AA74B5" w:rsidRDefault="006275D6" w:rsidP="000C3EDC">
            <w:pPr>
              <w:pStyle w:val="Tabletext"/>
              <w:rPr>
                <w:ins w:id="250" w:author="Tkacenko, Andre (US 332G) [2]" w:date="2024-09-19T21:44:00Z"/>
              </w:rPr>
            </w:pPr>
            <w:del w:id="251" w:author="Tkacenko, Andre (US 332G) [2]" w:date="2024-09-19T21:44:00Z">
              <w:r w:rsidRPr="00AA74B5" w:rsidDel="000C3EDC">
                <w:lastRenderedPageBreak/>
                <w:delText>–</w:delText>
              </w:r>
              <w:r w:rsidRPr="00AA74B5" w:rsidDel="000C3EDC">
                <w:tab/>
                <w:delText>Multiple conically scanning beams</w:delText>
              </w:r>
            </w:del>
            <w:ins w:id="252" w:author="Tkacenko, Andre (US 332G) [2]" w:date="2024-09-19T21:44:00Z">
              <w:r w:rsidR="000C3EDC" w:rsidRPr="00AA74B5">
                <w:t>–</w:t>
              </w:r>
              <w:r w:rsidR="000C3EDC" w:rsidRPr="00AA74B5">
                <w:tab/>
                <w:t>Fixed at nadir</w:t>
              </w:r>
            </w:ins>
          </w:p>
          <w:p w14:paraId="5D4D8E7F" w14:textId="4EEAD169" w:rsidR="006275D6" w:rsidRPr="00AA74B5" w:rsidRDefault="000C3EDC" w:rsidP="000C3EDC">
            <w:pPr>
              <w:pStyle w:val="Tabletext"/>
              <w:ind w:left="284" w:hanging="284"/>
            </w:pPr>
            <w:ins w:id="253" w:author="Tkacenko, Andre (US 332G) [2]" w:date="2024-09-19T21:44:00Z">
              <w:r w:rsidRPr="00AA74B5">
                <w:t>–</w:t>
              </w:r>
              <w:r w:rsidRPr="00AA74B5">
                <w:tab/>
                <w:t>Multi incidence looking</w:t>
              </w:r>
            </w:ins>
          </w:p>
        </w:tc>
        <w:tc>
          <w:tcPr>
            <w:tcW w:w="1418" w:type="dxa"/>
            <w:tcBorders>
              <w:top w:val="single" w:sz="4" w:space="0" w:color="000000"/>
              <w:left w:val="single" w:sz="4" w:space="0" w:color="000000"/>
              <w:bottom w:val="single" w:sz="4" w:space="0" w:color="000000"/>
            </w:tcBorders>
            <w:tcPrChange w:id="254" w:author="Tkacenko, Andre (US 332G) [2]" w:date="2024-09-19T21:36:00Z">
              <w:tcPr>
                <w:tcW w:w="1418" w:type="dxa"/>
                <w:tcBorders>
                  <w:top w:val="single" w:sz="4" w:space="0" w:color="000000"/>
                  <w:left w:val="single" w:sz="4" w:space="0" w:color="000000"/>
                  <w:bottom w:val="single" w:sz="4" w:space="0" w:color="000000"/>
                </w:tcBorders>
              </w:tcPr>
            </w:tcPrChange>
          </w:tcPr>
          <w:p w14:paraId="0360980D" w14:textId="77777777" w:rsidR="006275D6" w:rsidRPr="00AA74B5" w:rsidRDefault="006275D6" w:rsidP="00AA1130">
            <w:pPr>
              <w:pStyle w:val="Tabletext"/>
              <w:jc w:val="center"/>
            </w:pPr>
            <w:r w:rsidRPr="00AA74B5">
              <w:lastRenderedPageBreak/>
              <w:t>Scanning across nadir track</w:t>
            </w:r>
          </w:p>
        </w:tc>
        <w:tc>
          <w:tcPr>
            <w:tcW w:w="1422" w:type="dxa"/>
            <w:tcBorders>
              <w:top w:val="single" w:sz="4" w:space="0" w:color="000000"/>
              <w:left w:val="single" w:sz="4" w:space="0" w:color="000000"/>
              <w:bottom w:val="single" w:sz="4" w:space="0" w:color="000000"/>
              <w:right w:val="single" w:sz="4" w:space="0" w:color="000000"/>
            </w:tcBorders>
            <w:tcPrChange w:id="255" w:author="Tkacenko, Andre (US 332G) [2]" w:date="2024-09-19T21:36:00Z">
              <w:tcPr>
                <w:tcW w:w="1422" w:type="dxa"/>
                <w:tcBorders>
                  <w:top w:val="single" w:sz="4" w:space="0" w:color="000000"/>
                  <w:left w:val="single" w:sz="4" w:space="0" w:color="000000"/>
                  <w:bottom w:val="single" w:sz="4" w:space="0" w:color="000000"/>
                  <w:right w:val="single" w:sz="4" w:space="0" w:color="000000"/>
                </w:tcBorders>
              </w:tcPr>
            </w:tcPrChange>
          </w:tcPr>
          <w:p w14:paraId="2BB5CC24" w14:textId="77777777" w:rsidR="006275D6" w:rsidRPr="00AA74B5" w:rsidRDefault="006275D6" w:rsidP="00AA1130">
            <w:pPr>
              <w:pStyle w:val="Tabletext"/>
              <w:jc w:val="center"/>
            </w:pPr>
            <w:r w:rsidRPr="00AA74B5">
              <w:t>Fixed at nadir</w:t>
            </w:r>
          </w:p>
        </w:tc>
      </w:tr>
      <w:tr w:rsidR="006275D6" w:rsidRPr="00AA74B5" w14:paraId="4D627CE0" w14:textId="77777777" w:rsidTr="00EC0720">
        <w:tblPrEx>
          <w:tblW w:w="11014" w:type="dxa"/>
          <w:jc w:val="center"/>
          <w:tblLayout w:type="fixed"/>
          <w:tblCellMar>
            <w:left w:w="57" w:type="dxa"/>
            <w:right w:w="57" w:type="dxa"/>
          </w:tblCellMar>
          <w:tblLook w:val="0000" w:firstRow="0" w:lastRow="0" w:firstColumn="0" w:lastColumn="0" w:noHBand="0" w:noVBand="0"/>
          <w:tblPrExChange w:id="256" w:author="Author">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257" w:author="Author">
            <w:trPr>
              <w:gridAfter w:val="0"/>
              <w:jc w:val="center"/>
            </w:trPr>
          </w:trPrChange>
        </w:trPr>
        <w:tc>
          <w:tcPr>
            <w:tcW w:w="1980" w:type="dxa"/>
            <w:tcBorders>
              <w:top w:val="single" w:sz="4" w:space="0" w:color="000000"/>
              <w:left w:val="single" w:sz="4" w:space="0" w:color="000000"/>
              <w:bottom w:val="single" w:sz="4" w:space="0" w:color="000000"/>
            </w:tcBorders>
            <w:tcPrChange w:id="258" w:author="Author">
              <w:tcPr>
                <w:tcW w:w="1980" w:type="dxa"/>
                <w:gridSpan w:val="2"/>
                <w:tcBorders>
                  <w:top w:val="single" w:sz="4" w:space="0" w:color="000000"/>
                  <w:left w:val="single" w:sz="4" w:space="0" w:color="000000"/>
                  <w:bottom w:val="single" w:sz="4" w:space="0" w:color="000000"/>
                </w:tcBorders>
              </w:tcPr>
            </w:tcPrChange>
          </w:tcPr>
          <w:p w14:paraId="636EFA44" w14:textId="77777777" w:rsidR="006275D6" w:rsidRPr="00AA74B5" w:rsidRDefault="006275D6" w:rsidP="00AA1130">
            <w:pPr>
              <w:pStyle w:val="Tabletext"/>
            </w:pPr>
            <w:r w:rsidRPr="00AA74B5">
              <w:t>RF bandwidth</w:t>
            </w:r>
          </w:p>
        </w:tc>
        <w:tc>
          <w:tcPr>
            <w:tcW w:w="1375" w:type="dxa"/>
            <w:tcBorders>
              <w:top w:val="single" w:sz="4" w:space="0" w:color="000000"/>
              <w:left w:val="single" w:sz="4" w:space="0" w:color="000000"/>
              <w:bottom w:val="single" w:sz="4" w:space="0" w:color="000000"/>
              <w:right w:val="single" w:sz="4" w:space="0" w:color="000000"/>
            </w:tcBorders>
            <w:tcPrChange w:id="259" w:author="Author">
              <w:tcPr>
                <w:tcW w:w="1375" w:type="dxa"/>
                <w:gridSpan w:val="2"/>
                <w:tcBorders>
                  <w:top w:val="single" w:sz="4" w:space="0" w:color="000000"/>
                  <w:left w:val="single" w:sz="4" w:space="0" w:color="000000"/>
                  <w:bottom w:val="single" w:sz="4" w:space="0" w:color="000000"/>
                  <w:right w:val="single" w:sz="4" w:space="0" w:color="000000"/>
                </w:tcBorders>
              </w:tcPr>
            </w:tcPrChange>
          </w:tcPr>
          <w:p w14:paraId="3383E9BB" w14:textId="77777777" w:rsidR="006275D6" w:rsidRPr="00AA74B5" w:rsidRDefault="006275D6" w:rsidP="00AA1130">
            <w:pPr>
              <w:pStyle w:val="Tabletext"/>
              <w:jc w:val="center"/>
            </w:pPr>
            <w:ins w:id="260" w:author="Author">
              <w:r w:rsidRPr="00AA74B5">
                <w:t>10 MHz</w:t>
              </w:r>
            </w:ins>
          </w:p>
        </w:tc>
        <w:tc>
          <w:tcPr>
            <w:tcW w:w="1375" w:type="dxa"/>
            <w:tcBorders>
              <w:top w:val="single" w:sz="4" w:space="0" w:color="000000"/>
              <w:left w:val="single" w:sz="4" w:space="0" w:color="000000"/>
              <w:bottom w:val="single" w:sz="4" w:space="0" w:color="000000"/>
            </w:tcBorders>
            <w:tcPrChange w:id="261" w:author="Author">
              <w:tcPr>
                <w:tcW w:w="1375" w:type="dxa"/>
                <w:tcBorders>
                  <w:top w:val="single" w:sz="4" w:space="0" w:color="000000"/>
                  <w:left w:val="single" w:sz="4" w:space="0" w:color="000000"/>
                  <w:bottom w:val="single" w:sz="4" w:space="0" w:color="000000"/>
                </w:tcBorders>
              </w:tcPr>
            </w:tcPrChange>
          </w:tcPr>
          <w:p w14:paraId="66AA7B68" w14:textId="5A02BF3A" w:rsidR="006275D6" w:rsidRPr="00AA74B5" w:rsidRDefault="00492D60" w:rsidP="00AA1130">
            <w:pPr>
              <w:pStyle w:val="Tabletext"/>
              <w:jc w:val="center"/>
            </w:pPr>
            <w:ins w:id="262" w:author="Tkacenko, Andre (US 332G) [2]" w:date="2024-09-19T21:37:00Z">
              <w:r w:rsidRPr="00AA74B5">
                <w:t>≤ 10</w:t>
              </w:r>
            </w:ins>
            <w:ins w:id="263" w:author="Takahiro_MITOME" w:date="2024-09-20T20:47:00Z">
              <w:r w:rsidR="0020742A" w:rsidRPr="00AA74B5">
                <w:rPr>
                  <w:lang w:eastAsia="ja-JP"/>
                </w:rPr>
                <w:t xml:space="preserve"> to</w:t>
              </w:r>
            </w:ins>
            <w:del w:id="264" w:author="Tkacenko, Andre (US 332G) [2]" w:date="2024-09-19T21:37:00Z">
              <w:r w:rsidR="006275D6" w:rsidRPr="00AA74B5" w:rsidDel="00492D60">
                <w:delText>20</w:delText>
              </w:r>
            </w:del>
            <w:del w:id="265" w:author="Takahiro_MITOME" w:date="2024-09-20T20:47:00Z">
              <w:r w:rsidR="006275D6" w:rsidRPr="00AA74B5" w:rsidDel="0020742A">
                <w:delText>-</w:delText>
              </w:r>
            </w:del>
            <w:r w:rsidR="006275D6" w:rsidRPr="00AA74B5">
              <w:br/>
              <w:t>1 200 MHz</w:t>
            </w:r>
          </w:p>
        </w:tc>
        <w:tc>
          <w:tcPr>
            <w:tcW w:w="1743" w:type="dxa"/>
            <w:tcBorders>
              <w:top w:val="single" w:sz="4" w:space="0" w:color="000000"/>
              <w:left w:val="single" w:sz="4" w:space="0" w:color="000000"/>
              <w:bottom w:val="single" w:sz="4" w:space="0" w:color="000000"/>
            </w:tcBorders>
            <w:tcPrChange w:id="266" w:author="Author">
              <w:tcPr>
                <w:tcW w:w="1743" w:type="dxa"/>
                <w:tcBorders>
                  <w:top w:val="single" w:sz="4" w:space="0" w:color="000000"/>
                  <w:left w:val="single" w:sz="4" w:space="0" w:color="000000"/>
                  <w:bottom w:val="single" w:sz="4" w:space="0" w:color="000000"/>
                </w:tcBorders>
              </w:tcPr>
            </w:tcPrChange>
          </w:tcPr>
          <w:p w14:paraId="354D21C5" w14:textId="69D32EF6" w:rsidR="006275D6" w:rsidRPr="00AA74B5" w:rsidRDefault="000C3EDC" w:rsidP="00AA1130">
            <w:pPr>
              <w:pStyle w:val="Tabletext"/>
              <w:jc w:val="center"/>
            </w:pPr>
            <w:ins w:id="267" w:author="Tkacenko, Andre (US 332G) [2]" w:date="2024-09-19T21:44:00Z">
              <w:r w:rsidRPr="00AA74B5">
                <w:t xml:space="preserve">5-80 kHz (ocean) or </w:t>
              </w:r>
              <w:r w:rsidRPr="00AA74B5">
                <w:br/>
                <w:t>1-4 MHz (land)</w:t>
              </w:r>
            </w:ins>
            <w:del w:id="268" w:author="Tkacenko, Andre (US 332G) [2]" w:date="2024-09-19T21:44:00Z">
              <w:r w:rsidR="006275D6" w:rsidRPr="00AA74B5" w:rsidDel="000C3EDC">
                <w:delText>320-500 MHz</w:delText>
              </w:r>
            </w:del>
          </w:p>
        </w:tc>
        <w:tc>
          <w:tcPr>
            <w:tcW w:w="1701" w:type="dxa"/>
            <w:tcBorders>
              <w:top w:val="single" w:sz="4" w:space="0" w:color="000000"/>
              <w:left w:val="single" w:sz="4" w:space="0" w:color="000000"/>
              <w:bottom w:val="single" w:sz="4" w:space="0" w:color="000000"/>
            </w:tcBorders>
            <w:tcPrChange w:id="269" w:author="Author">
              <w:tcPr>
                <w:tcW w:w="1701" w:type="dxa"/>
                <w:tcBorders>
                  <w:top w:val="single" w:sz="4" w:space="0" w:color="000000"/>
                  <w:left w:val="single" w:sz="4" w:space="0" w:color="000000"/>
                  <w:bottom w:val="single" w:sz="4" w:space="0" w:color="000000"/>
                </w:tcBorders>
              </w:tcPr>
            </w:tcPrChange>
          </w:tcPr>
          <w:p w14:paraId="6B154600" w14:textId="0A8BB3B7" w:rsidR="006275D6" w:rsidRPr="00AA74B5" w:rsidRDefault="006275D6" w:rsidP="00AA1130">
            <w:pPr>
              <w:pStyle w:val="Tabletext"/>
              <w:jc w:val="center"/>
            </w:pPr>
            <w:del w:id="270" w:author="Tkacenko, Andre (US 332G) [2]" w:date="2024-09-19T21:44:00Z">
              <w:r w:rsidRPr="00AA74B5" w:rsidDel="000C3EDC">
                <w:delText xml:space="preserve">5-80 kHz (ocean) or </w:delText>
              </w:r>
              <w:r w:rsidRPr="00AA74B5" w:rsidDel="000C3EDC">
                <w:br/>
                <w:delText>1-4 MHz (land)</w:delText>
              </w:r>
            </w:del>
            <w:ins w:id="271" w:author="Tkacenko, Andre (US 332G) [2]" w:date="2024-09-19T21:44:00Z">
              <w:r w:rsidR="000C3EDC" w:rsidRPr="00AA74B5">
                <w:t>320-500 MHz</w:t>
              </w:r>
            </w:ins>
          </w:p>
        </w:tc>
        <w:tc>
          <w:tcPr>
            <w:tcW w:w="1418" w:type="dxa"/>
            <w:tcBorders>
              <w:top w:val="single" w:sz="4" w:space="0" w:color="000000"/>
              <w:left w:val="single" w:sz="4" w:space="0" w:color="000000"/>
              <w:bottom w:val="single" w:sz="4" w:space="0" w:color="000000"/>
            </w:tcBorders>
            <w:tcPrChange w:id="272" w:author="Author">
              <w:tcPr>
                <w:tcW w:w="1418" w:type="dxa"/>
                <w:tcBorders>
                  <w:top w:val="single" w:sz="4" w:space="0" w:color="000000"/>
                  <w:left w:val="single" w:sz="4" w:space="0" w:color="000000"/>
                  <w:bottom w:val="single" w:sz="4" w:space="0" w:color="000000"/>
                </w:tcBorders>
              </w:tcPr>
            </w:tcPrChange>
          </w:tcPr>
          <w:p w14:paraId="2A2B5A20" w14:textId="77777777" w:rsidR="006275D6" w:rsidRPr="00AA74B5" w:rsidRDefault="006275D6" w:rsidP="00AA1130">
            <w:pPr>
              <w:pStyle w:val="Tabletext"/>
              <w:jc w:val="center"/>
            </w:pPr>
            <w:r w:rsidRPr="00AA74B5">
              <w:t>14 MHz</w:t>
            </w:r>
          </w:p>
        </w:tc>
        <w:tc>
          <w:tcPr>
            <w:tcW w:w="1422" w:type="dxa"/>
            <w:tcBorders>
              <w:top w:val="single" w:sz="4" w:space="0" w:color="000000"/>
              <w:left w:val="single" w:sz="4" w:space="0" w:color="000000"/>
              <w:bottom w:val="single" w:sz="4" w:space="0" w:color="000000"/>
              <w:right w:val="single" w:sz="4" w:space="0" w:color="000000"/>
            </w:tcBorders>
            <w:tcPrChange w:id="273" w:author="Author">
              <w:tcPr>
                <w:tcW w:w="1422" w:type="dxa"/>
                <w:tcBorders>
                  <w:top w:val="single" w:sz="4" w:space="0" w:color="000000"/>
                  <w:left w:val="single" w:sz="4" w:space="0" w:color="000000"/>
                  <w:bottom w:val="single" w:sz="4" w:space="0" w:color="000000"/>
                  <w:right w:val="single" w:sz="4" w:space="0" w:color="000000"/>
                </w:tcBorders>
              </w:tcPr>
            </w:tcPrChange>
          </w:tcPr>
          <w:p w14:paraId="5C2D354C" w14:textId="77777777" w:rsidR="006275D6" w:rsidRPr="00AA74B5" w:rsidRDefault="006275D6" w:rsidP="00AA1130">
            <w:pPr>
              <w:pStyle w:val="Tabletext"/>
              <w:jc w:val="center"/>
            </w:pPr>
            <w:r w:rsidRPr="00AA74B5">
              <w:t>300 kHz</w:t>
            </w:r>
          </w:p>
        </w:tc>
      </w:tr>
      <w:tr w:rsidR="006275D6" w:rsidRPr="00AA74B5" w14:paraId="17097912" w14:textId="77777777" w:rsidTr="00EC0720">
        <w:tblPrEx>
          <w:tblW w:w="11014" w:type="dxa"/>
          <w:jc w:val="center"/>
          <w:tblLayout w:type="fixed"/>
          <w:tblCellMar>
            <w:left w:w="57" w:type="dxa"/>
            <w:right w:w="57" w:type="dxa"/>
          </w:tblCellMar>
          <w:tblLook w:val="0000" w:firstRow="0" w:lastRow="0" w:firstColumn="0" w:lastColumn="0" w:noHBand="0" w:noVBand="0"/>
          <w:tblPrExChange w:id="274" w:author="Author">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275" w:author="Author">
            <w:trPr>
              <w:gridAfter w:val="0"/>
              <w:jc w:val="center"/>
            </w:trPr>
          </w:trPrChange>
        </w:trPr>
        <w:tc>
          <w:tcPr>
            <w:tcW w:w="1980" w:type="dxa"/>
            <w:tcBorders>
              <w:top w:val="single" w:sz="4" w:space="0" w:color="000000"/>
              <w:left w:val="single" w:sz="4" w:space="0" w:color="000000"/>
              <w:bottom w:val="single" w:sz="4" w:space="0" w:color="000000"/>
            </w:tcBorders>
            <w:tcPrChange w:id="276" w:author="Author">
              <w:tcPr>
                <w:tcW w:w="1980" w:type="dxa"/>
                <w:gridSpan w:val="2"/>
                <w:tcBorders>
                  <w:top w:val="single" w:sz="4" w:space="0" w:color="000000"/>
                  <w:left w:val="single" w:sz="4" w:space="0" w:color="000000"/>
                  <w:bottom w:val="single" w:sz="4" w:space="0" w:color="000000"/>
                </w:tcBorders>
              </w:tcPr>
            </w:tcPrChange>
          </w:tcPr>
          <w:p w14:paraId="565D762A" w14:textId="77777777" w:rsidR="006275D6" w:rsidRPr="00AA74B5" w:rsidRDefault="006275D6" w:rsidP="00AA1130">
            <w:pPr>
              <w:pStyle w:val="Tabletext"/>
            </w:pPr>
            <w:r w:rsidRPr="00AA74B5">
              <w:t>Transmit peak power (W)</w:t>
            </w:r>
          </w:p>
        </w:tc>
        <w:tc>
          <w:tcPr>
            <w:tcW w:w="1375" w:type="dxa"/>
            <w:tcBorders>
              <w:top w:val="single" w:sz="4" w:space="0" w:color="000000"/>
              <w:left w:val="single" w:sz="4" w:space="0" w:color="000000"/>
              <w:bottom w:val="single" w:sz="4" w:space="0" w:color="000000"/>
              <w:right w:val="single" w:sz="4" w:space="0" w:color="000000"/>
            </w:tcBorders>
            <w:tcPrChange w:id="277" w:author="Author">
              <w:tcPr>
                <w:tcW w:w="1375" w:type="dxa"/>
                <w:gridSpan w:val="2"/>
                <w:tcBorders>
                  <w:top w:val="single" w:sz="4" w:space="0" w:color="000000"/>
                  <w:left w:val="single" w:sz="4" w:space="0" w:color="000000"/>
                  <w:bottom w:val="single" w:sz="4" w:space="0" w:color="000000"/>
                  <w:right w:val="single" w:sz="4" w:space="0" w:color="000000"/>
                </w:tcBorders>
              </w:tcPr>
            </w:tcPrChange>
          </w:tcPr>
          <w:p w14:paraId="5A8B0C76" w14:textId="77777777" w:rsidR="006275D6" w:rsidRPr="00AA74B5" w:rsidRDefault="006275D6" w:rsidP="00AA1130">
            <w:pPr>
              <w:pStyle w:val="Tabletext"/>
              <w:jc w:val="center"/>
            </w:pPr>
            <w:ins w:id="278" w:author="Author">
              <w:r w:rsidRPr="00AA74B5">
                <w:t>100</w:t>
              </w:r>
            </w:ins>
          </w:p>
        </w:tc>
        <w:tc>
          <w:tcPr>
            <w:tcW w:w="1375" w:type="dxa"/>
            <w:tcBorders>
              <w:top w:val="single" w:sz="4" w:space="0" w:color="000000"/>
              <w:left w:val="single" w:sz="4" w:space="0" w:color="000000"/>
              <w:bottom w:val="single" w:sz="4" w:space="0" w:color="000000"/>
            </w:tcBorders>
            <w:tcPrChange w:id="279" w:author="Author">
              <w:tcPr>
                <w:tcW w:w="1375" w:type="dxa"/>
                <w:tcBorders>
                  <w:top w:val="single" w:sz="4" w:space="0" w:color="000000"/>
                  <w:left w:val="single" w:sz="4" w:space="0" w:color="000000"/>
                  <w:bottom w:val="single" w:sz="4" w:space="0" w:color="000000"/>
                </w:tcBorders>
              </w:tcPr>
            </w:tcPrChange>
          </w:tcPr>
          <w:p w14:paraId="2369F797" w14:textId="77777777" w:rsidR="006275D6" w:rsidRPr="00AA74B5" w:rsidRDefault="006275D6" w:rsidP="00AA1130">
            <w:pPr>
              <w:pStyle w:val="Tabletext"/>
              <w:jc w:val="center"/>
            </w:pPr>
            <w:r w:rsidRPr="00AA74B5">
              <w:t>1</w:t>
            </w:r>
            <w:r w:rsidRPr="00AA74B5">
              <w:rPr>
                <w:rFonts w:ascii="Tms Rmn" w:hAnsi="Tms Rmn"/>
              </w:rPr>
              <w:t> </w:t>
            </w:r>
            <w:r w:rsidRPr="00AA74B5">
              <w:t>500-16 000</w:t>
            </w:r>
          </w:p>
        </w:tc>
        <w:tc>
          <w:tcPr>
            <w:tcW w:w="1743" w:type="dxa"/>
            <w:tcBorders>
              <w:top w:val="single" w:sz="4" w:space="0" w:color="000000"/>
              <w:left w:val="single" w:sz="4" w:space="0" w:color="000000"/>
              <w:bottom w:val="single" w:sz="4" w:space="0" w:color="000000"/>
            </w:tcBorders>
            <w:tcPrChange w:id="280" w:author="Author">
              <w:tcPr>
                <w:tcW w:w="1743" w:type="dxa"/>
                <w:tcBorders>
                  <w:top w:val="single" w:sz="4" w:space="0" w:color="000000"/>
                  <w:left w:val="single" w:sz="4" w:space="0" w:color="000000"/>
                  <w:bottom w:val="single" w:sz="4" w:space="0" w:color="000000"/>
                </w:tcBorders>
              </w:tcPr>
            </w:tcPrChange>
          </w:tcPr>
          <w:p w14:paraId="334C24D6" w14:textId="56B60357" w:rsidR="006275D6" w:rsidRPr="00AA74B5" w:rsidRDefault="000C3EDC" w:rsidP="00AA1130">
            <w:pPr>
              <w:pStyle w:val="Tabletext"/>
              <w:jc w:val="center"/>
            </w:pPr>
            <w:ins w:id="281" w:author="Tkacenko, Andre (US 332G) [2]" w:date="2024-09-19T21:45:00Z">
              <w:r w:rsidRPr="00AA74B5">
                <w:t>100-5</w:t>
              </w:r>
              <w:r w:rsidRPr="00AA74B5">
                <w:rPr>
                  <w:rFonts w:ascii="Tms Rmn" w:hAnsi="Tms Rmn"/>
                </w:rPr>
                <w:t> </w:t>
              </w:r>
              <w:r w:rsidRPr="00AA74B5">
                <w:t>000</w:t>
              </w:r>
            </w:ins>
            <w:del w:id="282" w:author="Tkacenko, Andre (US 332G) [2]" w:date="2024-09-19T21:45:00Z">
              <w:r w:rsidR="006275D6" w:rsidRPr="00AA74B5" w:rsidDel="000C3EDC">
                <w:delText>20</w:delText>
              </w:r>
            </w:del>
          </w:p>
        </w:tc>
        <w:tc>
          <w:tcPr>
            <w:tcW w:w="1701" w:type="dxa"/>
            <w:tcBorders>
              <w:top w:val="single" w:sz="4" w:space="0" w:color="000000"/>
              <w:left w:val="single" w:sz="4" w:space="0" w:color="000000"/>
              <w:bottom w:val="single" w:sz="4" w:space="0" w:color="000000"/>
            </w:tcBorders>
            <w:tcPrChange w:id="283" w:author="Author">
              <w:tcPr>
                <w:tcW w:w="1701" w:type="dxa"/>
                <w:tcBorders>
                  <w:top w:val="single" w:sz="4" w:space="0" w:color="000000"/>
                  <w:left w:val="single" w:sz="4" w:space="0" w:color="000000"/>
                  <w:bottom w:val="single" w:sz="4" w:space="0" w:color="000000"/>
                </w:tcBorders>
              </w:tcPr>
            </w:tcPrChange>
          </w:tcPr>
          <w:p w14:paraId="0B2DFC70" w14:textId="1AEDABFB" w:rsidR="006275D6" w:rsidRPr="00AA74B5" w:rsidRDefault="006275D6" w:rsidP="00AA1130">
            <w:pPr>
              <w:pStyle w:val="Tabletext"/>
              <w:jc w:val="center"/>
            </w:pPr>
            <w:del w:id="284" w:author="Tkacenko, Andre (US 332G) [2]" w:date="2024-09-19T21:45:00Z">
              <w:r w:rsidRPr="00AA74B5" w:rsidDel="000C3EDC">
                <w:delText>100-5</w:delText>
              </w:r>
              <w:r w:rsidRPr="00AA74B5" w:rsidDel="000C3EDC">
                <w:rPr>
                  <w:rFonts w:ascii="Tms Rmn" w:hAnsi="Tms Rmn"/>
                </w:rPr>
                <w:delText> </w:delText>
              </w:r>
              <w:r w:rsidRPr="00AA74B5" w:rsidDel="000C3EDC">
                <w:delText>000</w:delText>
              </w:r>
            </w:del>
            <w:ins w:id="285" w:author="Tkacenko, Andre (US 332G) [2]" w:date="2024-09-19T21:45:00Z">
              <w:r w:rsidR="000C3EDC" w:rsidRPr="00AA74B5">
                <w:t>20</w:t>
              </w:r>
            </w:ins>
          </w:p>
        </w:tc>
        <w:tc>
          <w:tcPr>
            <w:tcW w:w="1418" w:type="dxa"/>
            <w:tcBorders>
              <w:top w:val="single" w:sz="4" w:space="0" w:color="000000"/>
              <w:left w:val="single" w:sz="4" w:space="0" w:color="000000"/>
              <w:bottom w:val="single" w:sz="4" w:space="0" w:color="000000"/>
            </w:tcBorders>
            <w:tcPrChange w:id="286" w:author="Author">
              <w:tcPr>
                <w:tcW w:w="1418" w:type="dxa"/>
                <w:tcBorders>
                  <w:top w:val="single" w:sz="4" w:space="0" w:color="000000"/>
                  <w:left w:val="single" w:sz="4" w:space="0" w:color="000000"/>
                  <w:bottom w:val="single" w:sz="4" w:space="0" w:color="000000"/>
                </w:tcBorders>
              </w:tcPr>
            </w:tcPrChange>
          </w:tcPr>
          <w:p w14:paraId="7E3A0E3B" w14:textId="77777777" w:rsidR="006275D6" w:rsidRPr="00AA74B5" w:rsidRDefault="006275D6" w:rsidP="00AA1130">
            <w:pPr>
              <w:pStyle w:val="Tabletext"/>
              <w:jc w:val="center"/>
            </w:pPr>
            <w:r w:rsidRPr="00AA74B5">
              <w:t>600</w:t>
            </w:r>
          </w:p>
        </w:tc>
        <w:tc>
          <w:tcPr>
            <w:tcW w:w="1422" w:type="dxa"/>
            <w:tcBorders>
              <w:top w:val="single" w:sz="4" w:space="0" w:color="000000"/>
              <w:left w:val="single" w:sz="4" w:space="0" w:color="000000"/>
              <w:bottom w:val="single" w:sz="4" w:space="0" w:color="000000"/>
              <w:right w:val="single" w:sz="4" w:space="0" w:color="000000"/>
            </w:tcBorders>
            <w:tcPrChange w:id="287" w:author="Author">
              <w:tcPr>
                <w:tcW w:w="1422" w:type="dxa"/>
                <w:tcBorders>
                  <w:top w:val="single" w:sz="4" w:space="0" w:color="000000"/>
                  <w:left w:val="single" w:sz="4" w:space="0" w:color="000000"/>
                  <w:bottom w:val="single" w:sz="4" w:space="0" w:color="000000"/>
                  <w:right w:val="single" w:sz="4" w:space="0" w:color="000000"/>
                </w:tcBorders>
              </w:tcPr>
            </w:tcPrChange>
          </w:tcPr>
          <w:p w14:paraId="1440DA75" w14:textId="77777777" w:rsidR="006275D6" w:rsidRPr="00AA74B5" w:rsidRDefault="006275D6" w:rsidP="00AA1130">
            <w:pPr>
              <w:pStyle w:val="Tabletext"/>
              <w:jc w:val="center"/>
            </w:pPr>
            <w:r w:rsidRPr="00AA74B5">
              <w:t>1</w:t>
            </w:r>
            <w:r w:rsidRPr="00AA74B5">
              <w:rPr>
                <w:rFonts w:ascii="Tms Rmn" w:hAnsi="Tms Rmn"/>
              </w:rPr>
              <w:t> </w:t>
            </w:r>
            <w:r w:rsidRPr="00AA74B5">
              <w:t>000-1</w:t>
            </w:r>
            <w:r w:rsidRPr="00AA74B5">
              <w:rPr>
                <w:rFonts w:ascii="Tms Rmn" w:hAnsi="Tms Rmn"/>
              </w:rPr>
              <w:t> </w:t>
            </w:r>
            <w:r w:rsidRPr="00AA74B5">
              <w:t>500</w:t>
            </w:r>
          </w:p>
        </w:tc>
      </w:tr>
      <w:tr w:rsidR="006275D6" w:rsidRPr="00AA74B5" w14:paraId="1A0EA14E" w14:textId="77777777" w:rsidTr="00EC0720">
        <w:tblPrEx>
          <w:tblW w:w="11014" w:type="dxa"/>
          <w:jc w:val="center"/>
          <w:tblLayout w:type="fixed"/>
          <w:tblCellMar>
            <w:left w:w="57" w:type="dxa"/>
            <w:right w:w="57" w:type="dxa"/>
          </w:tblCellMar>
          <w:tblLook w:val="0000" w:firstRow="0" w:lastRow="0" w:firstColumn="0" w:lastColumn="0" w:noHBand="0" w:noVBand="0"/>
          <w:tblPrExChange w:id="288" w:author="Author">
            <w:tblPrEx>
              <w:tblW w:w="9639" w:type="dxa"/>
              <w:jc w:val="center"/>
              <w:tblLayout w:type="fixed"/>
              <w:tblCellMar>
                <w:left w:w="57" w:type="dxa"/>
                <w:right w:w="57" w:type="dxa"/>
              </w:tblCellMar>
              <w:tblLook w:val="0000" w:firstRow="0" w:lastRow="0" w:firstColumn="0" w:lastColumn="0" w:noHBand="0" w:noVBand="0"/>
            </w:tblPrEx>
          </w:tblPrExChange>
        </w:tblPrEx>
        <w:trPr>
          <w:jc w:val="center"/>
          <w:trPrChange w:id="289" w:author="Author">
            <w:trPr>
              <w:gridAfter w:val="0"/>
              <w:jc w:val="center"/>
            </w:trPr>
          </w:trPrChange>
        </w:trPr>
        <w:tc>
          <w:tcPr>
            <w:tcW w:w="1980" w:type="dxa"/>
            <w:tcBorders>
              <w:top w:val="single" w:sz="4" w:space="0" w:color="000000"/>
              <w:left w:val="single" w:sz="4" w:space="0" w:color="000000"/>
              <w:bottom w:val="single" w:sz="4" w:space="0" w:color="000000"/>
            </w:tcBorders>
            <w:tcPrChange w:id="290" w:author="Author">
              <w:tcPr>
                <w:tcW w:w="1980" w:type="dxa"/>
                <w:gridSpan w:val="2"/>
                <w:tcBorders>
                  <w:top w:val="single" w:sz="4" w:space="0" w:color="000000"/>
                  <w:left w:val="single" w:sz="4" w:space="0" w:color="000000"/>
                  <w:bottom w:val="single" w:sz="4" w:space="0" w:color="000000"/>
                </w:tcBorders>
              </w:tcPr>
            </w:tcPrChange>
          </w:tcPr>
          <w:p w14:paraId="617674B7" w14:textId="77777777" w:rsidR="006275D6" w:rsidRPr="00AA74B5" w:rsidRDefault="006275D6" w:rsidP="00AA1130">
            <w:pPr>
              <w:pStyle w:val="Tabletext"/>
            </w:pPr>
            <w:r w:rsidRPr="00AA74B5">
              <w:t>Waveform</w:t>
            </w:r>
          </w:p>
        </w:tc>
        <w:tc>
          <w:tcPr>
            <w:tcW w:w="1375" w:type="dxa"/>
            <w:tcBorders>
              <w:top w:val="single" w:sz="4" w:space="0" w:color="000000"/>
              <w:left w:val="single" w:sz="4" w:space="0" w:color="000000"/>
              <w:bottom w:val="single" w:sz="4" w:space="0" w:color="000000"/>
              <w:right w:val="single" w:sz="4" w:space="0" w:color="000000"/>
            </w:tcBorders>
            <w:tcPrChange w:id="291" w:author="Author">
              <w:tcPr>
                <w:tcW w:w="1375" w:type="dxa"/>
                <w:gridSpan w:val="2"/>
                <w:tcBorders>
                  <w:top w:val="single" w:sz="4" w:space="0" w:color="000000"/>
                  <w:left w:val="single" w:sz="4" w:space="0" w:color="000000"/>
                  <w:bottom w:val="single" w:sz="4" w:space="0" w:color="000000"/>
                  <w:right w:val="single" w:sz="4" w:space="0" w:color="000000"/>
                </w:tcBorders>
              </w:tcPr>
            </w:tcPrChange>
          </w:tcPr>
          <w:p w14:paraId="18686DC5" w14:textId="77777777" w:rsidR="006275D6" w:rsidRPr="00AA74B5" w:rsidRDefault="006275D6" w:rsidP="00AA1130">
            <w:pPr>
              <w:pStyle w:val="Tabletext"/>
              <w:jc w:val="center"/>
            </w:pPr>
            <w:ins w:id="292" w:author="Author">
              <w:r w:rsidRPr="00AA74B5">
                <w:t>Linear FM pulses</w:t>
              </w:r>
            </w:ins>
          </w:p>
        </w:tc>
        <w:tc>
          <w:tcPr>
            <w:tcW w:w="1375" w:type="dxa"/>
            <w:tcBorders>
              <w:top w:val="single" w:sz="4" w:space="0" w:color="000000"/>
              <w:left w:val="single" w:sz="4" w:space="0" w:color="000000"/>
              <w:bottom w:val="single" w:sz="4" w:space="0" w:color="000000"/>
            </w:tcBorders>
            <w:tcPrChange w:id="293" w:author="Author">
              <w:tcPr>
                <w:tcW w:w="1375" w:type="dxa"/>
                <w:tcBorders>
                  <w:top w:val="single" w:sz="4" w:space="0" w:color="000000"/>
                  <w:left w:val="single" w:sz="4" w:space="0" w:color="000000"/>
                  <w:bottom w:val="single" w:sz="4" w:space="0" w:color="000000"/>
                </w:tcBorders>
              </w:tcPr>
            </w:tcPrChange>
          </w:tcPr>
          <w:p w14:paraId="7947D782" w14:textId="77777777" w:rsidR="006275D6" w:rsidRPr="00AA74B5" w:rsidRDefault="006275D6" w:rsidP="00AA1130">
            <w:pPr>
              <w:pStyle w:val="Tabletext"/>
              <w:jc w:val="center"/>
            </w:pPr>
            <w:r w:rsidRPr="00AA74B5">
              <w:t>Linear FM pulses</w:t>
            </w:r>
          </w:p>
        </w:tc>
        <w:tc>
          <w:tcPr>
            <w:tcW w:w="1743" w:type="dxa"/>
            <w:tcBorders>
              <w:top w:val="single" w:sz="4" w:space="0" w:color="000000"/>
              <w:left w:val="single" w:sz="4" w:space="0" w:color="000000"/>
              <w:bottom w:val="single" w:sz="4" w:space="0" w:color="000000"/>
            </w:tcBorders>
            <w:tcPrChange w:id="294" w:author="Author">
              <w:tcPr>
                <w:tcW w:w="1743" w:type="dxa"/>
                <w:tcBorders>
                  <w:top w:val="single" w:sz="4" w:space="0" w:color="000000"/>
                  <w:left w:val="single" w:sz="4" w:space="0" w:color="000000"/>
                  <w:bottom w:val="single" w:sz="4" w:space="0" w:color="000000"/>
                </w:tcBorders>
              </w:tcPr>
            </w:tcPrChange>
          </w:tcPr>
          <w:p w14:paraId="5423983A" w14:textId="39B149C9" w:rsidR="006275D6" w:rsidRPr="00AA74B5" w:rsidRDefault="000C3EDC" w:rsidP="00AA1130">
            <w:pPr>
              <w:pStyle w:val="Tabletext"/>
              <w:jc w:val="center"/>
            </w:pPr>
            <w:ins w:id="295" w:author="Tkacenko, Andre (US 332G) [2]" w:date="2024-09-19T21:45:00Z">
              <w:r w:rsidRPr="00AA74B5">
                <w:t>Interrupted CW or short pulses (ocean) or linear FM pulses (land)</w:t>
              </w:r>
            </w:ins>
            <w:del w:id="296" w:author="Tkacenko, Andre (US 332G) [2]" w:date="2024-09-19T21:45:00Z">
              <w:r w:rsidR="006275D6" w:rsidRPr="00AA74B5" w:rsidDel="000C3EDC">
                <w:delText>Linear FM pulses</w:delText>
              </w:r>
            </w:del>
          </w:p>
        </w:tc>
        <w:tc>
          <w:tcPr>
            <w:tcW w:w="1701" w:type="dxa"/>
            <w:tcBorders>
              <w:top w:val="single" w:sz="4" w:space="0" w:color="000000"/>
              <w:left w:val="single" w:sz="4" w:space="0" w:color="000000"/>
              <w:bottom w:val="single" w:sz="4" w:space="0" w:color="000000"/>
            </w:tcBorders>
            <w:tcPrChange w:id="297" w:author="Author">
              <w:tcPr>
                <w:tcW w:w="1701" w:type="dxa"/>
                <w:tcBorders>
                  <w:top w:val="single" w:sz="4" w:space="0" w:color="000000"/>
                  <w:left w:val="single" w:sz="4" w:space="0" w:color="000000"/>
                  <w:bottom w:val="single" w:sz="4" w:space="0" w:color="000000"/>
                </w:tcBorders>
              </w:tcPr>
            </w:tcPrChange>
          </w:tcPr>
          <w:p w14:paraId="7493C89A" w14:textId="58E232A5" w:rsidR="006275D6" w:rsidRPr="00AA74B5" w:rsidRDefault="006275D6" w:rsidP="00AA1130">
            <w:pPr>
              <w:pStyle w:val="Tabletext"/>
              <w:jc w:val="center"/>
            </w:pPr>
            <w:del w:id="298" w:author="Tkacenko, Andre (US 332G) [2]" w:date="2024-09-19T21:45:00Z">
              <w:r w:rsidRPr="00AA74B5" w:rsidDel="000C3EDC">
                <w:delText>Interrupted CW or short pulses (ocean) or linear FM pulses (land)</w:delText>
              </w:r>
            </w:del>
            <w:ins w:id="299" w:author="Tkacenko, Andre (US 332G) [2]" w:date="2024-09-19T21:45:00Z">
              <w:r w:rsidR="000C3EDC" w:rsidRPr="00AA74B5">
                <w:t>Linear FM pulses</w:t>
              </w:r>
            </w:ins>
          </w:p>
        </w:tc>
        <w:tc>
          <w:tcPr>
            <w:tcW w:w="1418" w:type="dxa"/>
            <w:tcBorders>
              <w:top w:val="single" w:sz="4" w:space="0" w:color="000000"/>
              <w:left w:val="single" w:sz="4" w:space="0" w:color="000000"/>
              <w:bottom w:val="single" w:sz="4" w:space="0" w:color="000000"/>
            </w:tcBorders>
            <w:tcPrChange w:id="300" w:author="Author">
              <w:tcPr>
                <w:tcW w:w="1418" w:type="dxa"/>
                <w:tcBorders>
                  <w:top w:val="single" w:sz="4" w:space="0" w:color="000000"/>
                  <w:left w:val="single" w:sz="4" w:space="0" w:color="000000"/>
                  <w:bottom w:val="single" w:sz="4" w:space="0" w:color="000000"/>
                </w:tcBorders>
              </w:tcPr>
            </w:tcPrChange>
          </w:tcPr>
          <w:p w14:paraId="6483AC7C" w14:textId="77777777" w:rsidR="006275D6" w:rsidRPr="00AA74B5" w:rsidRDefault="006275D6" w:rsidP="00AA1130">
            <w:pPr>
              <w:pStyle w:val="Tabletext"/>
              <w:jc w:val="center"/>
            </w:pPr>
            <w:r w:rsidRPr="00AA74B5">
              <w:t>Short pulses</w:t>
            </w:r>
          </w:p>
        </w:tc>
        <w:tc>
          <w:tcPr>
            <w:tcW w:w="1422" w:type="dxa"/>
            <w:tcBorders>
              <w:top w:val="single" w:sz="4" w:space="0" w:color="000000"/>
              <w:left w:val="single" w:sz="4" w:space="0" w:color="000000"/>
              <w:bottom w:val="single" w:sz="4" w:space="0" w:color="000000"/>
              <w:right w:val="single" w:sz="4" w:space="0" w:color="000000"/>
            </w:tcBorders>
            <w:tcPrChange w:id="301" w:author="Author">
              <w:tcPr>
                <w:tcW w:w="1422" w:type="dxa"/>
                <w:tcBorders>
                  <w:top w:val="single" w:sz="4" w:space="0" w:color="000000"/>
                  <w:left w:val="single" w:sz="4" w:space="0" w:color="000000"/>
                  <w:bottom w:val="single" w:sz="4" w:space="0" w:color="000000"/>
                  <w:right w:val="single" w:sz="4" w:space="0" w:color="000000"/>
                </w:tcBorders>
              </w:tcPr>
            </w:tcPrChange>
          </w:tcPr>
          <w:p w14:paraId="2A7D0AA8" w14:textId="77777777" w:rsidR="006275D6" w:rsidRPr="00AA74B5" w:rsidRDefault="006275D6" w:rsidP="00AA1130">
            <w:pPr>
              <w:pStyle w:val="Tabletext"/>
              <w:jc w:val="center"/>
            </w:pPr>
            <w:r w:rsidRPr="00AA74B5">
              <w:t>Short pulses</w:t>
            </w:r>
          </w:p>
        </w:tc>
      </w:tr>
      <w:tr w:rsidR="006275D6" w:rsidRPr="00AA74B5" w14:paraId="50404E75" w14:textId="77777777" w:rsidTr="00EC0720">
        <w:tblPrEx>
          <w:tblW w:w="11014" w:type="dxa"/>
          <w:jc w:val="center"/>
          <w:tblLayout w:type="fixed"/>
          <w:tblCellMar>
            <w:left w:w="57" w:type="dxa"/>
            <w:right w:w="57" w:type="dxa"/>
          </w:tblCellMar>
          <w:tblLook w:val="0000" w:firstRow="0" w:lastRow="0" w:firstColumn="0" w:lastColumn="0" w:noHBand="0" w:noVBand="0"/>
          <w:tblPrExChange w:id="302" w:author="Author">
            <w:tblPrEx>
              <w:tblW w:w="9639" w:type="dxa"/>
              <w:jc w:val="center"/>
              <w:tblLayout w:type="fixed"/>
              <w:tblCellMar>
                <w:left w:w="57" w:type="dxa"/>
                <w:right w:w="57" w:type="dxa"/>
              </w:tblCellMar>
              <w:tblLook w:val="0000" w:firstRow="0" w:lastRow="0" w:firstColumn="0" w:lastColumn="0" w:noHBand="0" w:noVBand="0"/>
            </w:tblPrEx>
          </w:tblPrExChange>
        </w:tblPrEx>
        <w:trPr>
          <w:trHeight w:val="224"/>
          <w:jc w:val="center"/>
          <w:trPrChange w:id="303" w:author="Author">
            <w:trPr>
              <w:gridAfter w:val="0"/>
              <w:trHeight w:val="224"/>
              <w:jc w:val="center"/>
            </w:trPr>
          </w:trPrChange>
        </w:trPr>
        <w:tc>
          <w:tcPr>
            <w:tcW w:w="1980" w:type="dxa"/>
            <w:tcBorders>
              <w:top w:val="single" w:sz="4" w:space="0" w:color="000000"/>
              <w:left w:val="single" w:sz="4" w:space="0" w:color="000000"/>
              <w:bottom w:val="single" w:sz="4" w:space="0" w:color="000000"/>
            </w:tcBorders>
            <w:tcPrChange w:id="304" w:author="Author">
              <w:tcPr>
                <w:tcW w:w="1980" w:type="dxa"/>
                <w:gridSpan w:val="2"/>
                <w:tcBorders>
                  <w:top w:val="single" w:sz="4" w:space="0" w:color="000000"/>
                  <w:left w:val="single" w:sz="4" w:space="0" w:color="000000"/>
                  <w:bottom w:val="single" w:sz="4" w:space="0" w:color="000000"/>
                </w:tcBorders>
              </w:tcPr>
            </w:tcPrChange>
          </w:tcPr>
          <w:p w14:paraId="3E4EF1BF" w14:textId="77777777" w:rsidR="006275D6" w:rsidRPr="00AA74B5" w:rsidRDefault="006275D6" w:rsidP="00AA1130">
            <w:pPr>
              <w:pStyle w:val="Tabletext"/>
            </w:pPr>
            <w:r w:rsidRPr="00AA74B5">
              <w:t xml:space="preserve">Transmit duty </w:t>
            </w:r>
            <w:r w:rsidRPr="00AA74B5">
              <w:br/>
              <w:t>cycle (%)</w:t>
            </w:r>
          </w:p>
        </w:tc>
        <w:tc>
          <w:tcPr>
            <w:tcW w:w="1375" w:type="dxa"/>
            <w:tcBorders>
              <w:top w:val="single" w:sz="4" w:space="0" w:color="000000"/>
              <w:left w:val="single" w:sz="4" w:space="0" w:color="000000"/>
              <w:bottom w:val="single" w:sz="4" w:space="0" w:color="000000"/>
              <w:right w:val="single" w:sz="4" w:space="0" w:color="000000"/>
            </w:tcBorders>
            <w:tcPrChange w:id="305" w:author="Author">
              <w:tcPr>
                <w:tcW w:w="1375" w:type="dxa"/>
                <w:gridSpan w:val="2"/>
                <w:tcBorders>
                  <w:top w:val="single" w:sz="4" w:space="0" w:color="000000"/>
                  <w:left w:val="single" w:sz="4" w:space="0" w:color="000000"/>
                  <w:bottom w:val="single" w:sz="4" w:space="0" w:color="000000"/>
                  <w:right w:val="single" w:sz="4" w:space="0" w:color="000000"/>
                </w:tcBorders>
              </w:tcPr>
            </w:tcPrChange>
          </w:tcPr>
          <w:p w14:paraId="759D0001" w14:textId="77777777" w:rsidR="006275D6" w:rsidRPr="00AA74B5" w:rsidRDefault="006275D6" w:rsidP="00AA1130">
            <w:pPr>
              <w:pStyle w:val="Tabletext"/>
              <w:jc w:val="center"/>
            </w:pPr>
            <w:ins w:id="306" w:author="Author">
              <w:r w:rsidRPr="00AA74B5">
                <w:t>10.2</w:t>
              </w:r>
            </w:ins>
          </w:p>
        </w:tc>
        <w:tc>
          <w:tcPr>
            <w:tcW w:w="1375" w:type="dxa"/>
            <w:tcBorders>
              <w:top w:val="single" w:sz="4" w:space="0" w:color="000000"/>
              <w:left w:val="single" w:sz="4" w:space="0" w:color="000000"/>
              <w:bottom w:val="single" w:sz="4" w:space="0" w:color="000000"/>
            </w:tcBorders>
            <w:tcPrChange w:id="307" w:author="Author">
              <w:tcPr>
                <w:tcW w:w="1375" w:type="dxa"/>
                <w:tcBorders>
                  <w:top w:val="single" w:sz="4" w:space="0" w:color="000000"/>
                  <w:left w:val="single" w:sz="4" w:space="0" w:color="000000"/>
                  <w:bottom w:val="single" w:sz="4" w:space="0" w:color="000000"/>
                </w:tcBorders>
              </w:tcPr>
            </w:tcPrChange>
          </w:tcPr>
          <w:p w14:paraId="23161B7A" w14:textId="77777777" w:rsidR="006275D6" w:rsidRPr="00AA74B5" w:rsidRDefault="006275D6" w:rsidP="00AA1130">
            <w:pPr>
              <w:pStyle w:val="Tabletext"/>
              <w:jc w:val="center"/>
            </w:pPr>
            <w:r w:rsidRPr="00AA74B5">
              <w:t>1-30</w:t>
            </w:r>
          </w:p>
        </w:tc>
        <w:tc>
          <w:tcPr>
            <w:tcW w:w="1743" w:type="dxa"/>
            <w:tcBorders>
              <w:top w:val="single" w:sz="4" w:space="0" w:color="000000"/>
              <w:left w:val="single" w:sz="4" w:space="0" w:color="000000"/>
              <w:bottom w:val="single" w:sz="4" w:space="0" w:color="000000"/>
            </w:tcBorders>
            <w:tcPrChange w:id="308" w:author="Author">
              <w:tcPr>
                <w:tcW w:w="1743" w:type="dxa"/>
                <w:tcBorders>
                  <w:top w:val="single" w:sz="4" w:space="0" w:color="000000"/>
                  <w:left w:val="single" w:sz="4" w:space="0" w:color="000000"/>
                  <w:bottom w:val="single" w:sz="4" w:space="0" w:color="000000"/>
                </w:tcBorders>
              </w:tcPr>
            </w:tcPrChange>
          </w:tcPr>
          <w:p w14:paraId="2228ED91" w14:textId="571F9DAF" w:rsidR="006275D6" w:rsidRPr="00AA74B5" w:rsidRDefault="000C3EDC" w:rsidP="00AA1130">
            <w:pPr>
              <w:pStyle w:val="Tabletext"/>
              <w:jc w:val="center"/>
            </w:pPr>
            <w:ins w:id="309" w:author="Tkacenko, Andre (US 332G) [2]" w:date="2024-09-19T21:45:00Z">
              <w:r w:rsidRPr="00AA74B5">
                <w:t xml:space="preserve">31 (ocean) or </w:t>
              </w:r>
              <w:r w:rsidRPr="00AA74B5">
                <w:br/>
                <w:t>10 (land)</w:t>
              </w:r>
            </w:ins>
            <w:del w:id="310" w:author="Tkacenko, Andre (US 332G) [2]" w:date="2024-09-19T21:45:00Z">
              <w:r w:rsidR="006275D6" w:rsidRPr="00AA74B5" w:rsidDel="000C3EDC">
                <w:delText>46</w:delText>
              </w:r>
            </w:del>
          </w:p>
        </w:tc>
        <w:tc>
          <w:tcPr>
            <w:tcW w:w="1701" w:type="dxa"/>
            <w:tcBorders>
              <w:top w:val="single" w:sz="4" w:space="0" w:color="000000"/>
              <w:left w:val="single" w:sz="4" w:space="0" w:color="000000"/>
              <w:bottom w:val="single" w:sz="4" w:space="0" w:color="000000"/>
            </w:tcBorders>
            <w:tcPrChange w:id="311" w:author="Author">
              <w:tcPr>
                <w:tcW w:w="1701" w:type="dxa"/>
                <w:tcBorders>
                  <w:top w:val="single" w:sz="4" w:space="0" w:color="000000"/>
                  <w:left w:val="single" w:sz="4" w:space="0" w:color="000000"/>
                  <w:bottom w:val="single" w:sz="4" w:space="0" w:color="000000"/>
                </w:tcBorders>
              </w:tcPr>
            </w:tcPrChange>
          </w:tcPr>
          <w:p w14:paraId="172E89C7" w14:textId="616A1FF3" w:rsidR="006275D6" w:rsidRPr="00AA74B5" w:rsidRDefault="006275D6" w:rsidP="00AA1130">
            <w:pPr>
              <w:pStyle w:val="Tabletext"/>
              <w:jc w:val="center"/>
            </w:pPr>
            <w:del w:id="312" w:author="Tkacenko, Andre (US 332G) [2]" w:date="2024-09-19T21:45:00Z">
              <w:r w:rsidRPr="00AA74B5" w:rsidDel="000C3EDC">
                <w:delText xml:space="preserve">31 (ocean) or </w:delText>
              </w:r>
              <w:r w:rsidRPr="00AA74B5" w:rsidDel="000C3EDC">
                <w:br/>
                <w:delText>10 (land)</w:delText>
              </w:r>
            </w:del>
            <w:ins w:id="313" w:author="Tkacenko, Andre (US 332G) [2]" w:date="2024-09-19T21:45:00Z">
              <w:r w:rsidR="000C3EDC" w:rsidRPr="00AA74B5">
                <w:t>46</w:t>
              </w:r>
            </w:ins>
          </w:p>
        </w:tc>
        <w:tc>
          <w:tcPr>
            <w:tcW w:w="1418" w:type="dxa"/>
            <w:tcBorders>
              <w:top w:val="single" w:sz="4" w:space="0" w:color="000000"/>
              <w:left w:val="single" w:sz="4" w:space="0" w:color="000000"/>
              <w:bottom w:val="single" w:sz="4" w:space="0" w:color="000000"/>
            </w:tcBorders>
            <w:tcPrChange w:id="314" w:author="Author">
              <w:tcPr>
                <w:tcW w:w="1418" w:type="dxa"/>
                <w:tcBorders>
                  <w:top w:val="single" w:sz="4" w:space="0" w:color="000000"/>
                  <w:left w:val="single" w:sz="4" w:space="0" w:color="000000"/>
                  <w:bottom w:val="single" w:sz="4" w:space="0" w:color="000000"/>
                </w:tcBorders>
              </w:tcPr>
            </w:tcPrChange>
          </w:tcPr>
          <w:p w14:paraId="6F685050" w14:textId="77777777" w:rsidR="006275D6" w:rsidRPr="00AA74B5" w:rsidRDefault="006275D6" w:rsidP="00AA1130">
            <w:pPr>
              <w:pStyle w:val="Tabletext"/>
              <w:jc w:val="center"/>
            </w:pPr>
            <w:r w:rsidRPr="00AA74B5">
              <w:t>0.9</w:t>
            </w:r>
          </w:p>
        </w:tc>
        <w:tc>
          <w:tcPr>
            <w:tcW w:w="1422" w:type="dxa"/>
            <w:tcBorders>
              <w:top w:val="single" w:sz="4" w:space="0" w:color="000000"/>
              <w:left w:val="single" w:sz="4" w:space="0" w:color="000000"/>
              <w:bottom w:val="single" w:sz="4" w:space="0" w:color="000000"/>
              <w:right w:val="single" w:sz="4" w:space="0" w:color="000000"/>
            </w:tcBorders>
            <w:tcPrChange w:id="315" w:author="Author">
              <w:tcPr>
                <w:tcW w:w="1422" w:type="dxa"/>
                <w:tcBorders>
                  <w:top w:val="single" w:sz="4" w:space="0" w:color="000000"/>
                  <w:left w:val="single" w:sz="4" w:space="0" w:color="000000"/>
                  <w:bottom w:val="single" w:sz="4" w:space="0" w:color="000000"/>
                  <w:right w:val="single" w:sz="4" w:space="0" w:color="000000"/>
                </w:tcBorders>
              </w:tcPr>
            </w:tcPrChange>
          </w:tcPr>
          <w:p w14:paraId="0FDDEFAC" w14:textId="77777777" w:rsidR="006275D6" w:rsidRPr="00AA74B5" w:rsidRDefault="006275D6" w:rsidP="00AA1130">
            <w:pPr>
              <w:pStyle w:val="Tabletext"/>
              <w:jc w:val="center"/>
            </w:pPr>
            <w:r w:rsidRPr="00AA74B5">
              <w:t>1-14</w:t>
            </w:r>
          </w:p>
        </w:tc>
      </w:tr>
    </w:tbl>
    <w:p w14:paraId="4E0EC874" w14:textId="77777777" w:rsidR="006275D6" w:rsidRPr="00AA74B5" w:rsidRDefault="006275D6" w:rsidP="004B2F39">
      <w:pPr>
        <w:pStyle w:val="Tablefin"/>
        <w:rPr>
          <w:sz w:val="6"/>
          <w:szCs w:val="6"/>
        </w:rPr>
      </w:pPr>
    </w:p>
    <w:p w14:paraId="282CDDD6" w14:textId="77777777" w:rsidR="006275D6" w:rsidRPr="00AA74B5" w:rsidRDefault="006275D6" w:rsidP="004B2F39">
      <w:pPr>
        <w:pStyle w:val="Heading1"/>
      </w:pPr>
      <w:bookmarkStart w:id="316" w:name="_Toc83391016"/>
      <w:bookmarkStart w:id="317" w:name="_Toc83628046"/>
      <w:bookmarkStart w:id="318" w:name="_Toc86831001"/>
      <w:r w:rsidRPr="00AA74B5">
        <w:t>3</w:t>
      </w:r>
      <w:r w:rsidRPr="00AA74B5">
        <w:tab/>
        <w:t>Typical orbits</w:t>
      </w:r>
      <w:bookmarkEnd w:id="316"/>
      <w:bookmarkEnd w:id="317"/>
      <w:bookmarkEnd w:id="318"/>
    </w:p>
    <w:p w14:paraId="5C473075" w14:textId="77777777" w:rsidR="006275D6" w:rsidRPr="00AA74B5" w:rsidRDefault="006275D6" w:rsidP="004B2F39">
      <w:r w:rsidRPr="00AA74B5">
        <w:t>EESS (active) systems operate in non-geostationary satellite orbit (non-GSO). Orbits are typically circular with an altitude between 350 and 1 400 km. Some EESS (active) systems operate in a sun</w:t>
      </w:r>
      <w:r w:rsidRPr="00AA74B5">
        <w:noBreakHyphen/>
        <w:t>synchronous orbit. Some sensors make measurements over the same area on the Earth every day, while others will repeat observations only after a longer (often more than two weeks) repeat period.</w:t>
      </w:r>
    </w:p>
    <w:p w14:paraId="321AF0EA" w14:textId="77777777" w:rsidR="006275D6" w:rsidRPr="00AA74B5" w:rsidRDefault="006275D6" w:rsidP="004B2F39">
      <w:r w:rsidRPr="00AA74B5">
        <w:t>In certain circumstances, multiple satellites operate in formation. Formation flying EESS satellites allow the capability to measure different Earth system characteristics (land, ocean, atmosphere, cryosphere and solid Earth) using both multiple instruments and orientations. Measurements from multiple spacecraft will be separated within an amount of time shorter than the time constant of the phenomena being measured. Nominally, this separation is on the order of 5 to 15 min but can be as little as a few seconds.</w:t>
      </w:r>
    </w:p>
    <w:p w14:paraId="4E9916E0" w14:textId="77777777" w:rsidR="006275D6" w:rsidRPr="00AA74B5" w:rsidRDefault="006275D6" w:rsidP="004B2F39">
      <w:pPr>
        <w:pStyle w:val="Heading1"/>
        <w:rPr>
          <w:lang w:eastAsia="ar-SA"/>
        </w:rPr>
      </w:pPr>
      <w:bookmarkStart w:id="319" w:name="_Toc83391017"/>
      <w:bookmarkStart w:id="320" w:name="_Toc83628047"/>
      <w:bookmarkStart w:id="321" w:name="_Toc86831002"/>
      <w:r w:rsidRPr="00AA74B5">
        <w:rPr>
          <w:lang w:eastAsia="ar-SA"/>
        </w:rPr>
        <w:t>4</w:t>
      </w:r>
      <w:r w:rsidRPr="00AA74B5">
        <w:rPr>
          <w:lang w:eastAsia="ar-SA"/>
        </w:rPr>
        <w:tab/>
        <w:t>Active sensors interference and performance criteria</w:t>
      </w:r>
      <w:bookmarkEnd w:id="319"/>
      <w:bookmarkEnd w:id="320"/>
      <w:bookmarkEnd w:id="321"/>
    </w:p>
    <w:p w14:paraId="620F6F5B" w14:textId="77777777" w:rsidR="006275D6" w:rsidRPr="00AA74B5" w:rsidRDefault="006275D6" w:rsidP="004B2F39">
      <w:pPr>
        <w:rPr>
          <w:b/>
        </w:rPr>
      </w:pPr>
      <w:r w:rsidRPr="00AA74B5">
        <w:rPr>
          <w:lang w:eastAsia="ar-SA"/>
        </w:rPr>
        <w:t>The criteria for performance, interference and data availability are provided in Recommendation ITU</w:t>
      </w:r>
      <w:r w:rsidRPr="00AA74B5">
        <w:rPr>
          <w:lang w:eastAsia="ar-SA"/>
        </w:rPr>
        <w:noBreakHyphen/>
        <w:t xml:space="preserve">R RS.1166 for the various types of active spaceborne sensors. </w:t>
      </w:r>
      <w:r w:rsidRPr="00AA74B5">
        <w:rPr>
          <w:szCs w:val="24"/>
          <w:lang w:eastAsia="zh-CN"/>
        </w:rPr>
        <w:t>Performance criteria for active spaceborne sensors are needed in order to develop interference criteria. Interference criteria, in turn, can be used to assess the compatibility of other active services and active sensors operating in common frequency bands.</w:t>
      </w:r>
    </w:p>
    <w:p w14:paraId="052FEA0D" w14:textId="77777777" w:rsidR="006275D6" w:rsidRPr="00AA74B5" w:rsidRDefault="006275D6" w:rsidP="004B2F39">
      <w:pPr>
        <w:pStyle w:val="Heading1"/>
        <w:rPr>
          <w:lang w:eastAsia="ar-SA"/>
        </w:rPr>
      </w:pPr>
      <w:bookmarkStart w:id="322" w:name="_Toc83391018"/>
      <w:bookmarkStart w:id="323" w:name="_Toc83628048"/>
      <w:bookmarkStart w:id="324" w:name="_Toc86831003"/>
      <w:r w:rsidRPr="00AA74B5">
        <w:rPr>
          <w:lang w:eastAsia="ar-SA"/>
        </w:rPr>
        <w:lastRenderedPageBreak/>
        <w:t>5</w:t>
      </w:r>
      <w:r w:rsidRPr="00AA74B5">
        <w:rPr>
          <w:lang w:eastAsia="ar-SA"/>
        </w:rPr>
        <w:tab/>
        <w:t>Sharing considerations for active sensors</w:t>
      </w:r>
      <w:bookmarkEnd w:id="322"/>
      <w:bookmarkEnd w:id="323"/>
      <w:bookmarkEnd w:id="324"/>
    </w:p>
    <w:p w14:paraId="1A32AF18" w14:textId="77777777" w:rsidR="006275D6" w:rsidRPr="00AA74B5" w:rsidRDefault="006275D6" w:rsidP="004B2F39">
      <w:pPr>
        <w:pStyle w:val="Heading2"/>
      </w:pPr>
      <w:bookmarkStart w:id="325" w:name="_Toc83391019"/>
      <w:bookmarkStart w:id="326" w:name="_Toc83628049"/>
      <w:bookmarkStart w:id="327" w:name="_Toc86831004"/>
      <w:r w:rsidRPr="00AA74B5">
        <w:t>5.1</w:t>
      </w:r>
      <w:r w:rsidRPr="00AA74B5">
        <w:tab/>
        <w:t>Existing ITU-R Recommendations and Reports</w:t>
      </w:r>
      <w:bookmarkEnd w:id="325"/>
      <w:bookmarkEnd w:id="326"/>
      <w:bookmarkEnd w:id="327"/>
    </w:p>
    <w:p w14:paraId="2573F24E" w14:textId="77777777" w:rsidR="006275D6" w:rsidRPr="00AA74B5" w:rsidRDefault="006275D6" w:rsidP="004B2F39">
      <w:pPr>
        <w:rPr>
          <w:lang w:eastAsia="ar-SA"/>
        </w:rPr>
      </w:pPr>
      <w:r w:rsidRPr="00AA74B5">
        <w:rPr>
          <w:lang w:eastAsia="ar-SA"/>
        </w:rPr>
        <w:t xml:space="preserve">The sharing considerations for sharing between spaceborne active sensors in the EESS (active) and other services are provided in the ITU-R Recommendations and Reports listed in Table 2. These </w:t>
      </w:r>
      <w:r w:rsidRPr="00AA74B5">
        <w:rPr>
          <w:spacing w:val="-2"/>
          <w:lang w:eastAsia="ar-SA"/>
        </w:rPr>
        <w:t>Recommendations and Reports are concerned with specific frequency bands or ranges of frequencies</w:t>
      </w:r>
      <w:r w:rsidRPr="00AA74B5">
        <w:rPr>
          <w:lang w:eastAsia="ar-SA"/>
        </w:rPr>
        <w:t xml:space="preserve"> and the other services operating in those bands.</w:t>
      </w:r>
    </w:p>
    <w:p w14:paraId="6C2351DB" w14:textId="77777777" w:rsidR="006275D6" w:rsidRPr="00AA74B5" w:rsidRDefault="006275D6" w:rsidP="004B2F39">
      <w:pPr>
        <w:rPr>
          <w:lang w:eastAsia="ar-SA"/>
        </w:rPr>
      </w:pPr>
      <w:r w:rsidRPr="00AA74B5">
        <w:rPr>
          <w:lang w:eastAsia="ar-SA"/>
        </w:rPr>
        <w:t>The sharing considerations for spaceborne active sensors include the level of the power flux-density (</w:t>
      </w:r>
      <w:proofErr w:type="spellStart"/>
      <w:r w:rsidRPr="00AA74B5">
        <w:rPr>
          <w:lang w:eastAsia="ar-SA"/>
        </w:rPr>
        <w:t>pfd</w:t>
      </w:r>
      <w:proofErr w:type="spellEnd"/>
      <w:r w:rsidRPr="00AA74B5">
        <w:rPr>
          <w:lang w:eastAsia="ar-SA"/>
        </w:rPr>
        <w:t>) and received interference power at the Earth’s surface, the type of transmitted RF signal, the dynamics of the antenna coupling with systems of other services, and the types of systems in the other services.</w:t>
      </w:r>
    </w:p>
    <w:p w14:paraId="22082F41" w14:textId="77777777" w:rsidR="006275D6" w:rsidRPr="00AA74B5" w:rsidRDefault="006275D6" w:rsidP="004B2F39">
      <w:pPr>
        <w:pStyle w:val="TableNo"/>
      </w:pPr>
      <w:r w:rsidRPr="00AA74B5">
        <w:t>TABLE 2</w:t>
      </w:r>
    </w:p>
    <w:p w14:paraId="2F098B49" w14:textId="77777777" w:rsidR="006275D6" w:rsidRPr="00AA74B5" w:rsidRDefault="006275D6" w:rsidP="004B2F39">
      <w:pPr>
        <w:pStyle w:val="Tabletitle"/>
      </w:pPr>
      <w:r w:rsidRPr="00AA74B5">
        <w:t>List of ITU-R documents with sharing considerations for active sensors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6275D6" w:rsidRPr="00AA74B5" w14:paraId="2562F370" w14:textId="77777777" w:rsidTr="00AA1130">
        <w:trPr>
          <w:jc w:val="center"/>
        </w:trPr>
        <w:tc>
          <w:tcPr>
            <w:tcW w:w="9639" w:type="dxa"/>
            <w:gridSpan w:val="2"/>
          </w:tcPr>
          <w:p w14:paraId="1C312B9D" w14:textId="77777777" w:rsidR="006275D6" w:rsidRPr="00AA74B5" w:rsidRDefault="006275D6" w:rsidP="00AA1130">
            <w:pPr>
              <w:pStyle w:val="Tablehead"/>
            </w:pPr>
            <w:r w:rsidRPr="00AA74B5">
              <w:t>Recommendations</w:t>
            </w:r>
          </w:p>
        </w:tc>
      </w:tr>
      <w:tr w:rsidR="006275D6" w:rsidRPr="00AA74B5" w14:paraId="2B273951" w14:textId="77777777" w:rsidTr="00AA1130">
        <w:trPr>
          <w:jc w:val="center"/>
        </w:trPr>
        <w:tc>
          <w:tcPr>
            <w:tcW w:w="1759" w:type="dxa"/>
          </w:tcPr>
          <w:p w14:paraId="6021DB83" w14:textId="77777777" w:rsidR="006275D6" w:rsidRPr="00AA74B5" w:rsidRDefault="006275D6" w:rsidP="00AA1130">
            <w:pPr>
              <w:pStyle w:val="Tabletext"/>
              <w:jc w:val="center"/>
              <w:rPr>
                <w:rStyle w:val="Hyperlink"/>
              </w:rPr>
            </w:pPr>
            <w:r w:rsidRPr="00AA74B5">
              <w:rPr>
                <w:rStyle w:val="Hyperlink"/>
              </w:rPr>
              <w:t xml:space="preserve">ITU-R </w:t>
            </w:r>
            <w:hyperlink r:id="rId30" w:history="1">
              <w:r w:rsidRPr="00AA74B5">
                <w:rPr>
                  <w:rStyle w:val="Hyperlink"/>
                </w:rPr>
                <w:t>RS.1260</w:t>
              </w:r>
            </w:hyperlink>
          </w:p>
        </w:tc>
        <w:tc>
          <w:tcPr>
            <w:tcW w:w="7880" w:type="dxa"/>
          </w:tcPr>
          <w:p w14:paraId="0DEF29E7" w14:textId="77777777" w:rsidR="006275D6" w:rsidRPr="00AA74B5" w:rsidRDefault="006275D6" w:rsidP="00AA1130">
            <w:pPr>
              <w:pStyle w:val="Tabletext"/>
            </w:pPr>
            <w:r w:rsidRPr="00AA74B5">
              <w:t>Feasibility of sharing between active spaceborne sensors and other services in the range 420-470</w:t>
            </w:r>
            <w:r w:rsidRPr="00AA74B5">
              <w:rPr>
                <w:b/>
              </w:rPr>
              <w:t xml:space="preserve"> </w:t>
            </w:r>
            <w:r w:rsidRPr="00AA74B5">
              <w:t>MHz</w:t>
            </w:r>
          </w:p>
        </w:tc>
      </w:tr>
      <w:tr w:rsidR="006275D6" w:rsidRPr="00AA74B5" w14:paraId="624F6B7B" w14:textId="77777777" w:rsidTr="00AA1130">
        <w:trPr>
          <w:jc w:val="center"/>
        </w:trPr>
        <w:tc>
          <w:tcPr>
            <w:tcW w:w="1759" w:type="dxa"/>
          </w:tcPr>
          <w:p w14:paraId="1ACEAD52" w14:textId="77777777" w:rsidR="006275D6" w:rsidRPr="00AA74B5" w:rsidRDefault="006275D6" w:rsidP="00AA1130">
            <w:pPr>
              <w:pStyle w:val="Tabletext"/>
              <w:jc w:val="center"/>
              <w:rPr>
                <w:rStyle w:val="Hyperlink"/>
              </w:rPr>
            </w:pPr>
            <w:r w:rsidRPr="00AA74B5">
              <w:rPr>
                <w:rStyle w:val="Hyperlink"/>
              </w:rPr>
              <w:t xml:space="preserve">ITU-R </w:t>
            </w:r>
            <w:hyperlink r:id="rId31" w:history="1">
              <w:r w:rsidRPr="00AA74B5">
                <w:rPr>
                  <w:rStyle w:val="Hyperlink"/>
                </w:rPr>
                <w:t>RS.1261</w:t>
              </w:r>
            </w:hyperlink>
          </w:p>
        </w:tc>
        <w:tc>
          <w:tcPr>
            <w:tcW w:w="7880" w:type="dxa"/>
          </w:tcPr>
          <w:p w14:paraId="05DBF4EA" w14:textId="77777777" w:rsidR="006275D6" w:rsidRPr="00AA74B5" w:rsidRDefault="006275D6" w:rsidP="00AA1130">
            <w:pPr>
              <w:pStyle w:val="Tabletext"/>
            </w:pPr>
            <w:r w:rsidRPr="00AA74B5">
              <w:t>Feasibility of sharing between spaceborne cloud radars and other services in the range of 92-95 GHz</w:t>
            </w:r>
          </w:p>
        </w:tc>
      </w:tr>
      <w:tr w:rsidR="006275D6" w:rsidRPr="00AA74B5" w14:paraId="3D7BAE22" w14:textId="77777777" w:rsidTr="00AA1130">
        <w:trPr>
          <w:jc w:val="center"/>
        </w:trPr>
        <w:tc>
          <w:tcPr>
            <w:tcW w:w="1759" w:type="dxa"/>
          </w:tcPr>
          <w:p w14:paraId="1BDB298C" w14:textId="77777777" w:rsidR="006275D6" w:rsidRPr="00AA74B5" w:rsidRDefault="006275D6" w:rsidP="00AA1130">
            <w:pPr>
              <w:pStyle w:val="Tabletext"/>
              <w:jc w:val="center"/>
              <w:rPr>
                <w:rStyle w:val="Hyperlink"/>
              </w:rPr>
            </w:pPr>
            <w:r w:rsidRPr="00AA74B5">
              <w:rPr>
                <w:rStyle w:val="Hyperlink"/>
              </w:rPr>
              <w:t>ITU-R </w:t>
            </w:r>
            <w:hyperlink r:id="rId32" w:history="1">
              <w:r w:rsidRPr="00AA74B5">
                <w:rPr>
                  <w:rStyle w:val="Hyperlink"/>
                </w:rPr>
                <w:t>RS.1280</w:t>
              </w:r>
            </w:hyperlink>
          </w:p>
        </w:tc>
        <w:tc>
          <w:tcPr>
            <w:tcW w:w="7880" w:type="dxa"/>
          </w:tcPr>
          <w:p w14:paraId="41D5ADDC" w14:textId="77777777" w:rsidR="006275D6" w:rsidRPr="00AA74B5" w:rsidRDefault="006275D6" w:rsidP="00AA1130">
            <w:pPr>
              <w:pStyle w:val="Tabletext"/>
            </w:pPr>
            <w:r w:rsidRPr="00AA74B5">
              <w:t>Selection of active spaceborne sensor emission characteristics to mitigate the potential for interference to terrestrial radars operating in frequency bands 1-10 GHz</w:t>
            </w:r>
          </w:p>
        </w:tc>
      </w:tr>
      <w:tr w:rsidR="006275D6" w:rsidRPr="00AA74B5" w14:paraId="1E230289" w14:textId="77777777" w:rsidTr="00AA1130">
        <w:trPr>
          <w:jc w:val="center"/>
        </w:trPr>
        <w:tc>
          <w:tcPr>
            <w:tcW w:w="1759" w:type="dxa"/>
          </w:tcPr>
          <w:p w14:paraId="4CD426B1" w14:textId="77777777" w:rsidR="006275D6" w:rsidRPr="00AA74B5" w:rsidRDefault="006275D6" w:rsidP="00AA1130">
            <w:pPr>
              <w:pStyle w:val="Tabletext"/>
              <w:jc w:val="center"/>
              <w:rPr>
                <w:rStyle w:val="Hyperlink"/>
              </w:rPr>
            </w:pPr>
            <w:r w:rsidRPr="00AA74B5">
              <w:rPr>
                <w:rStyle w:val="Hyperlink"/>
              </w:rPr>
              <w:t xml:space="preserve">ITU-R </w:t>
            </w:r>
            <w:hyperlink r:id="rId33" w:history="1">
              <w:r w:rsidRPr="00AA74B5">
                <w:rPr>
                  <w:rStyle w:val="Hyperlink"/>
                </w:rPr>
                <w:t>RS.1281</w:t>
              </w:r>
            </w:hyperlink>
          </w:p>
        </w:tc>
        <w:tc>
          <w:tcPr>
            <w:tcW w:w="7880" w:type="dxa"/>
          </w:tcPr>
          <w:p w14:paraId="01DD3410" w14:textId="77777777" w:rsidR="006275D6" w:rsidRPr="00AA74B5" w:rsidRDefault="006275D6" w:rsidP="00AA1130">
            <w:pPr>
              <w:pStyle w:val="Tabletext"/>
            </w:pPr>
            <w:r w:rsidRPr="00AA74B5">
              <w:t>Protection of stations in the radiolocation service from emissions from active spaceborne sensors in the band 13.4-13.75 GHz</w:t>
            </w:r>
          </w:p>
        </w:tc>
      </w:tr>
      <w:tr w:rsidR="006275D6" w:rsidRPr="00AA74B5" w14:paraId="690C6489" w14:textId="77777777" w:rsidTr="00AA1130">
        <w:trPr>
          <w:jc w:val="center"/>
        </w:trPr>
        <w:tc>
          <w:tcPr>
            <w:tcW w:w="1759" w:type="dxa"/>
          </w:tcPr>
          <w:p w14:paraId="40250881" w14:textId="77777777" w:rsidR="006275D6" w:rsidRPr="00AA74B5" w:rsidRDefault="006275D6" w:rsidP="00AA1130">
            <w:pPr>
              <w:pStyle w:val="Tabletext"/>
              <w:jc w:val="center"/>
              <w:rPr>
                <w:rStyle w:val="Hyperlink"/>
              </w:rPr>
            </w:pPr>
            <w:r w:rsidRPr="00AA74B5">
              <w:rPr>
                <w:rStyle w:val="Hyperlink"/>
              </w:rPr>
              <w:t xml:space="preserve">ITU-R </w:t>
            </w:r>
            <w:hyperlink r:id="rId34" w:history="1">
              <w:r w:rsidRPr="00AA74B5">
                <w:rPr>
                  <w:rStyle w:val="Hyperlink"/>
                </w:rPr>
                <w:t>RS.1282</w:t>
              </w:r>
            </w:hyperlink>
          </w:p>
        </w:tc>
        <w:tc>
          <w:tcPr>
            <w:tcW w:w="7880" w:type="dxa"/>
          </w:tcPr>
          <w:p w14:paraId="67C41953" w14:textId="77777777" w:rsidR="006275D6" w:rsidRPr="00AA74B5" w:rsidRDefault="006275D6" w:rsidP="00AA1130">
            <w:pPr>
              <w:pStyle w:val="Tabletext"/>
            </w:pPr>
            <w:r w:rsidRPr="00AA74B5">
              <w:t>Feasibility of sharing between wind profiler radars and active spaceborne sensors in the vicinity of 1 260 MHz</w:t>
            </w:r>
          </w:p>
        </w:tc>
      </w:tr>
      <w:tr w:rsidR="006275D6" w:rsidRPr="00AA74B5" w14:paraId="350AB591" w14:textId="77777777" w:rsidTr="00AA1130">
        <w:trPr>
          <w:jc w:val="center"/>
        </w:trPr>
        <w:tc>
          <w:tcPr>
            <w:tcW w:w="1759" w:type="dxa"/>
          </w:tcPr>
          <w:p w14:paraId="1B79BE61" w14:textId="77777777" w:rsidR="006275D6" w:rsidRPr="00AA74B5" w:rsidRDefault="006275D6" w:rsidP="00AA1130">
            <w:pPr>
              <w:pStyle w:val="Tabletext"/>
              <w:jc w:val="center"/>
              <w:rPr>
                <w:rStyle w:val="Hyperlink"/>
              </w:rPr>
            </w:pPr>
            <w:r w:rsidRPr="00AA74B5">
              <w:rPr>
                <w:rStyle w:val="Hyperlink"/>
              </w:rPr>
              <w:t xml:space="preserve">ITU-R </w:t>
            </w:r>
            <w:hyperlink r:id="rId35" w:history="1">
              <w:r w:rsidRPr="00AA74B5">
                <w:rPr>
                  <w:rStyle w:val="Hyperlink"/>
                </w:rPr>
                <w:t>RS.1347</w:t>
              </w:r>
            </w:hyperlink>
          </w:p>
        </w:tc>
        <w:tc>
          <w:tcPr>
            <w:tcW w:w="7880" w:type="dxa"/>
          </w:tcPr>
          <w:p w14:paraId="28894437" w14:textId="77777777" w:rsidR="006275D6" w:rsidRPr="00AA74B5" w:rsidRDefault="006275D6" w:rsidP="00AA1130">
            <w:pPr>
              <w:pStyle w:val="Tabletext"/>
            </w:pPr>
            <w:r w:rsidRPr="00AA74B5">
              <w:t>Feasibility of sharing between radionavigation-satellite service receivers and the Earth exploration-satellite (active) and space research (active) services in the 1 215</w:t>
            </w:r>
            <w:r w:rsidRPr="00AA74B5">
              <w:noBreakHyphen/>
              <w:t>1 260 MHz band</w:t>
            </w:r>
          </w:p>
        </w:tc>
      </w:tr>
      <w:tr w:rsidR="006275D6" w:rsidRPr="00AA74B5" w14:paraId="512C3A7B" w14:textId="77777777" w:rsidTr="00AA1130">
        <w:trPr>
          <w:jc w:val="center"/>
        </w:trPr>
        <w:tc>
          <w:tcPr>
            <w:tcW w:w="1759" w:type="dxa"/>
          </w:tcPr>
          <w:p w14:paraId="76E44F5E" w14:textId="77777777" w:rsidR="006275D6" w:rsidRPr="00AA74B5" w:rsidRDefault="006275D6" w:rsidP="00AA1130">
            <w:pPr>
              <w:pStyle w:val="Tabletext"/>
              <w:jc w:val="center"/>
              <w:rPr>
                <w:rStyle w:val="Hyperlink"/>
              </w:rPr>
            </w:pPr>
            <w:r w:rsidRPr="00AA74B5">
              <w:rPr>
                <w:rStyle w:val="Hyperlink"/>
              </w:rPr>
              <w:t xml:space="preserve">ITU-R </w:t>
            </w:r>
            <w:hyperlink r:id="rId36" w:history="1">
              <w:r w:rsidRPr="00AA74B5">
                <w:rPr>
                  <w:rStyle w:val="Hyperlink"/>
                </w:rPr>
                <w:t>RS.1628</w:t>
              </w:r>
            </w:hyperlink>
          </w:p>
        </w:tc>
        <w:tc>
          <w:tcPr>
            <w:tcW w:w="7880" w:type="dxa"/>
          </w:tcPr>
          <w:p w14:paraId="2FC5C53B" w14:textId="77777777" w:rsidR="006275D6" w:rsidRPr="00AA74B5" w:rsidRDefault="006275D6" w:rsidP="00AA1130">
            <w:pPr>
              <w:pStyle w:val="Tabletext"/>
            </w:pPr>
            <w:r w:rsidRPr="00AA74B5">
              <w:t>Feasibility of sharing in the band 35.5-36 GHz between the Earth exploration-satellite service (active) and space research service (active), and other services allocated in this band</w:t>
            </w:r>
          </w:p>
        </w:tc>
      </w:tr>
      <w:tr w:rsidR="006275D6" w:rsidRPr="00AA74B5" w14:paraId="1082A1E2" w14:textId="77777777" w:rsidTr="00AA1130">
        <w:trPr>
          <w:jc w:val="center"/>
        </w:trPr>
        <w:tc>
          <w:tcPr>
            <w:tcW w:w="1759" w:type="dxa"/>
          </w:tcPr>
          <w:p w14:paraId="28CC568E" w14:textId="77777777" w:rsidR="006275D6" w:rsidRPr="00AA74B5" w:rsidRDefault="006275D6" w:rsidP="00AA1130">
            <w:pPr>
              <w:pStyle w:val="Tabletext"/>
              <w:jc w:val="center"/>
              <w:rPr>
                <w:rStyle w:val="Hyperlink"/>
              </w:rPr>
            </w:pPr>
            <w:r w:rsidRPr="00AA74B5">
              <w:rPr>
                <w:rStyle w:val="Hyperlink"/>
              </w:rPr>
              <w:t>ITU-R </w:t>
            </w:r>
            <w:hyperlink r:id="rId37" w:history="1">
              <w:r w:rsidRPr="00AA74B5">
                <w:rPr>
                  <w:rStyle w:val="Hyperlink"/>
                </w:rPr>
                <w:t>RS.1632</w:t>
              </w:r>
            </w:hyperlink>
          </w:p>
        </w:tc>
        <w:tc>
          <w:tcPr>
            <w:tcW w:w="7880" w:type="dxa"/>
          </w:tcPr>
          <w:p w14:paraId="42213F35" w14:textId="77777777" w:rsidR="006275D6" w:rsidRPr="00AA74B5" w:rsidRDefault="006275D6" w:rsidP="00AA1130">
            <w:pPr>
              <w:pStyle w:val="Tabletext"/>
            </w:pPr>
            <w:r w:rsidRPr="00AA74B5">
              <w:t>Sharing in the band 5 250-5 350 MHz between the Earth exploration-satellite service (active) and wireless access systems (including radio local area networks) in the mobile service</w:t>
            </w:r>
          </w:p>
        </w:tc>
      </w:tr>
      <w:tr w:rsidR="006275D6" w:rsidRPr="00AA74B5" w14:paraId="44EE512B" w14:textId="77777777" w:rsidTr="00AA1130">
        <w:trPr>
          <w:jc w:val="center"/>
        </w:trPr>
        <w:tc>
          <w:tcPr>
            <w:tcW w:w="1759" w:type="dxa"/>
          </w:tcPr>
          <w:p w14:paraId="7E891578" w14:textId="77777777" w:rsidR="006275D6" w:rsidRPr="00AA74B5" w:rsidRDefault="006275D6" w:rsidP="00AA1130">
            <w:pPr>
              <w:pStyle w:val="Tabletext"/>
              <w:jc w:val="center"/>
              <w:rPr>
                <w:rStyle w:val="Hyperlink"/>
              </w:rPr>
            </w:pPr>
            <w:r w:rsidRPr="00AA74B5">
              <w:rPr>
                <w:rStyle w:val="Hyperlink"/>
              </w:rPr>
              <w:t xml:space="preserve">ITU-R </w:t>
            </w:r>
            <w:hyperlink r:id="rId38" w:history="1">
              <w:r w:rsidRPr="00AA74B5">
                <w:rPr>
                  <w:rStyle w:val="Hyperlink"/>
                </w:rPr>
                <w:t>RS.1749</w:t>
              </w:r>
            </w:hyperlink>
          </w:p>
        </w:tc>
        <w:tc>
          <w:tcPr>
            <w:tcW w:w="7880" w:type="dxa"/>
          </w:tcPr>
          <w:p w14:paraId="6C09898A" w14:textId="77777777" w:rsidR="006275D6" w:rsidRPr="00AA74B5" w:rsidRDefault="006275D6" w:rsidP="00AA1130">
            <w:pPr>
              <w:pStyle w:val="Tabletext"/>
            </w:pPr>
            <w:r w:rsidRPr="00AA74B5">
              <w:t>Mitigation technique to facilitate the use of the 1 215-1 300 MHz band by the Earth exploration-satellite service (active) and the space research service (active)</w:t>
            </w:r>
          </w:p>
        </w:tc>
      </w:tr>
      <w:tr w:rsidR="006275D6" w:rsidRPr="00AA74B5" w14:paraId="1F2A39B6" w14:textId="77777777" w:rsidTr="00AA1130">
        <w:trPr>
          <w:jc w:val="center"/>
          <w:ins w:id="328" w:author="Author"/>
        </w:trPr>
        <w:tc>
          <w:tcPr>
            <w:tcW w:w="1759" w:type="dxa"/>
          </w:tcPr>
          <w:p w14:paraId="05ACB6F7" w14:textId="54D2484F" w:rsidR="006275D6" w:rsidRPr="00AA74B5" w:rsidRDefault="006275D6" w:rsidP="00AA1130">
            <w:pPr>
              <w:pStyle w:val="Tabletext"/>
              <w:jc w:val="center"/>
              <w:rPr>
                <w:ins w:id="329" w:author="Author"/>
                <w:rStyle w:val="Hyperlink"/>
              </w:rPr>
            </w:pPr>
            <w:ins w:id="330" w:author="Author">
              <w:r w:rsidRPr="00AA74B5">
                <w:rPr>
                  <w:rStyle w:val="Hyperlink"/>
                </w:rPr>
                <w:t xml:space="preserve">ITU-R </w:t>
              </w:r>
            </w:ins>
            <w:r w:rsidR="0097081A" w:rsidRPr="00AA74B5">
              <w:rPr>
                <w:rStyle w:val="Hyperlink"/>
              </w:rPr>
              <w:fldChar w:fldCharType="begin"/>
            </w:r>
            <w:r w:rsidR="0097081A" w:rsidRPr="00AA74B5">
              <w:rPr>
                <w:rStyle w:val="Hyperlink"/>
              </w:rPr>
              <w:instrText>HYPERLINK "https://www.itu.int/rec/R-REC-RS.2042/en"</w:instrText>
            </w:r>
            <w:r w:rsidR="0097081A" w:rsidRPr="00AA74B5">
              <w:rPr>
                <w:rStyle w:val="Hyperlink"/>
              </w:rPr>
            </w:r>
            <w:r w:rsidR="0097081A" w:rsidRPr="00AA74B5">
              <w:rPr>
                <w:rStyle w:val="Hyperlink"/>
              </w:rPr>
              <w:fldChar w:fldCharType="separate"/>
            </w:r>
            <w:ins w:id="331" w:author="Author">
              <w:r w:rsidRPr="00AA74B5">
                <w:rPr>
                  <w:rStyle w:val="Hyperlink"/>
                </w:rPr>
                <w:t>RS.2042</w:t>
              </w:r>
            </w:ins>
            <w:r w:rsidR="0097081A" w:rsidRPr="00AA74B5">
              <w:rPr>
                <w:rStyle w:val="Hyperlink"/>
              </w:rPr>
              <w:fldChar w:fldCharType="end"/>
            </w:r>
          </w:p>
        </w:tc>
        <w:tc>
          <w:tcPr>
            <w:tcW w:w="7880" w:type="dxa"/>
          </w:tcPr>
          <w:p w14:paraId="4DF3DB20" w14:textId="77777777" w:rsidR="006275D6" w:rsidRPr="00AA74B5" w:rsidRDefault="006275D6" w:rsidP="00AA1130">
            <w:pPr>
              <w:pStyle w:val="Tabletext"/>
              <w:rPr>
                <w:ins w:id="332" w:author="Author"/>
              </w:rPr>
            </w:pPr>
            <w:ins w:id="333" w:author="Author">
              <w:r w:rsidRPr="00AA74B5">
                <w:t>Typical technical and operating characteristics for spaceborne radar sounder systems using the 40</w:t>
              </w:r>
              <w:r w:rsidRPr="00AA74B5">
                <w:noBreakHyphen/>
                <w:t>50 MHz band</w:t>
              </w:r>
            </w:ins>
          </w:p>
        </w:tc>
      </w:tr>
      <w:tr w:rsidR="006275D6" w:rsidRPr="00AA74B5" w14:paraId="23F0281F" w14:textId="77777777" w:rsidTr="00AA1130">
        <w:trPr>
          <w:jc w:val="center"/>
        </w:trPr>
        <w:tc>
          <w:tcPr>
            <w:tcW w:w="1759" w:type="dxa"/>
          </w:tcPr>
          <w:p w14:paraId="31F4C1DA" w14:textId="77777777" w:rsidR="006275D6" w:rsidRPr="00AA74B5" w:rsidRDefault="006275D6" w:rsidP="00AA1130">
            <w:pPr>
              <w:pStyle w:val="Tabletext"/>
              <w:jc w:val="center"/>
              <w:rPr>
                <w:rStyle w:val="Hyperlink"/>
              </w:rPr>
            </w:pPr>
            <w:r w:rsidRPr="00AA74B5">
              <w:rPr>
                <w:rStyle w:val="Hyperlink"/>
              </w:rPr>
              <w:t xml:space="preserve">ITU-R </w:t>
            </w:r>
            <w:hyperlink r:id="rId39" w:history="1">
              <w:r w:rsidRPr="00AA74B5">
                <w:rPr>
                  <w:rStyle w:val="Hyperlink"/>
                </w:rPr>
                <w:t>RS.2043</w:t>
              </w:r>
            </w:hyperlink>
          </w:p>
        </w:tc>
        <w:tc>
          <w:tcPr>
            <w:tcW w:w="7880" w:type="dxa"/>
          </w:tcPr>
          <w:p w14:paraId="15BD8DA8" w14:textId="77777777" w:rsidR="006275D6" w:rsidRPr="00AA74B5" w:rsidRDefault="006275D6" w:rsidP="00AA1130">
            <w:pPr>
              <w:pStyle w:val="Tabletext"/>
            </w:pPr>
            <w:r w:rsidRPr="00AA74B5">
              <w:t>Characteristics of synthetic aperture radars operating in the</w:t>
            </w:r>
            <w:r w:rsidRPr="00AA74B5">
              <w:rPr>
                <w:lang w:eastAsia="zh-CN"/>
              </w:rPr>
              <w:t xml:space="preserve"> </w:t>
            </w:r>
            <w:r w:rsidRPr="00AA74B5">
              <w:t>Earth exploration-satellite service (active) around 9 600 MHz</w:t>
            </w:r>
          </w:p>
        </w:tc>
      </w:tr>
      <w:tr w:rsidR="006275D6" w:rsidRPr="00AA74B5" w14:paraId="3F1262AE" w14:textId="77777777" w:rsidTr="00AA1130">
        <w:trPr>
          <w:jc w:val="center"/>
        </w:trPr>
        <w:tc>
          <w:tcPr>
            <w:tcW w:w="1759" w:type="dxa"/>
          </w:tcPr>
          <w:p w14:paraId="4F3FE8AE" w14:textId="77777777" w:rsidR="006275D6" w:rsidRPr="00AA74B5" w:rsidRDefault="006275D6" w:rsidP="00AA1130">
            <w:pPr>
              <w:pStyle w:val="Tabletext"/>
              <w:jc w:val="center"/>
              <w:rPr>
                <w:rStyle w:val="Hyperlink"/>
              </w:rPr>
            </w:pPr>
            <w:r w:rsidRPr="00AA74B5">
              <w:rPr>
                <w:rStyle w:val="Hyperlink"/>
              </w:rPr>
              <w:t xml:space="preserve">ITU-R </w:t>
            </w:r>
            <w:hyperlink r:id="rId40" w:history="1">
              <w:r w:rsidRPr="00AA74B5">
                <w:rPr>
                  <w:rStyle w:val="Hyperlink"/>
                </w:rPr>
                <w:t>RS.2065</w:t>
              </w:r>
            </w:hyperlink>
          </w:p>
        </w:tc>
        <w:tc>
          <w:tcPr>
            <w:tcW w:w="7880" w:type="dxa"/>
          </w:tcPr>
          <w:p w14:paraId="61CE369F" w14:textId="77777777" w:rsidR="006275D6" w:rsidRPr="00AA74B5" w:rsidRDefault="006275D6" w:rsidP="00AA1130">
            <w:pPr>
              <w:pStyle w:val="Tabletext"/>
            </w:pPr>
            <w:r w:rsidRPr="00AA74B5">
              <w:t>Protection of space research service (SRS) space-to-earth links in the 8 400</w:t>
            </w:r>
            <w:r w:rsidRPr="00AA74B5">
              <w:noBreakHyphen/>
              <w:t>8 450 MHz and 8 450</w:t>
            </w:r>
            <w:r w:rsidRPr="00AA74B5">
              <w:noBreakHyphen/>
              <w:t>8 500 MHz bands from unwanted emissions of synthetic aperture radars operating in the earth exploration-satellite service (active) around 9 600 MHz</w:t>
            </w:r>
          </w:p>
        </w:tc>
      </w:tr>
      <w:tr w:rsidR="006275D6" w:rsidRPr="00AA74B5" w14:paraId="5C57840F" w14:textId="77777777" w:rsidTr="00AA1130">
        <w:trPr>
          <w:jc w:val="center"/>
        </w:trPr>
        <w:tc>
          <w:tcPr>
            <w:tcW w:w="1759" w:type="dxa"/>
          </w:tcPr>
          <w:p w14:paraId="3F607CC9" w14:textId="77777777" w:rsidR="006275D6" w:rsidRPr="00AA74B5" w:rsidRDefault="006275D6" w:rsidP="00AA1130">
            <w:pPr>
              <w:pStyle w:val="Tabletext"/>
              <w:jc w:val="center"/>
              <w:rPr>
                <w:rStyle w:val="Hyperlink"/>
              </w:rPr>
            </w:pPr>
            <w:r w:rsidRPr="00AA74B5">
              <w:rPr>
                <w:rStyle w:val="Hyperlink"/>
              </w:rPr>
              <w:t xml:space="preserve">ITU-R </w:t>
            </w:r>
            <w:hyperlink r:id="rId41" w:history="1">
              <w:r w:rsidRPr="00AA74B5">
                <w:rPr>
                  <w:rStyle w:val="Hyperlink"/>
                </w:rPr>
                <w:t>RS.2066</w:t>
              </w:r>
            </w:hyperlink>
          </w:p>
        </w:tc>
        <w:tc>
          <w:tcPr>
            <w:tcW w:w="7880" w:type="dxa"/>
          </w:tcPr>
          <w:p w14:paraId="73A0011C" w14:textId="77777777" w:rsidR="006275D6" w:rsidRPr="00AA74B5" w:rsidRDefault="006275D6" w:rsidP="00AA1130">
            <w:pPr>
              <w:pStyle w:val="Tabletext"/>
            </w:pPr>
            <w:r w:rsidRPr="00AA74B5">
              <w:t>Protection of the radio astronomy service in the frequency band 10.6-10.7 GHz from unwanted emissions of synthetic aperture radars operating in the Earth exploration-satellite service (active) around 9 600 MHz</w:t>
            </w:r>
          </w:p>
        </w:tc>
      </w:tr>
      <w:tr w:rsidR="006275D6" w:rsidRPr="00AA74B5" w14:paraId="4602B9DB" w14:textId="77777777" w:rsidTr="00AA1130">
        <w:trPr>
          <w:jc w:val="center"/>
        </w:trPr>
        <w:tc>
          <w:tcPr>
            <w:tcW w:w="1759" w:type="dxa"/>
            <w:tcBorders>
              <w:top w:val="single" w:sz="4" w:space="0" w:color="auto"/>
              <w:left w:val="single" w:sz="4" w:space="0" w:color="auto"/>
              <w:bottom w:val="single" w:sz="4" w:space="0" w:color="auto"/>
              <w:right w:val="single" w:sz="4" w:space="0" w:color="auto"/>
            </w:tcBorders>
          </w:tcPr>
          <w:p w14:paraId="24721B14" w14:textId="77777777" w:rsidR="006275D6" w:rsidRPr="00AA74B5" w:rsidRDefault="006275D6" w:rsidP="00AA1130">
            <w:pPr>
              <w:pStyle w:val="Tabletext"/>
              <w:jc w:val="center"/>
              <w:rPr>
                <w:rStyle w:val="Hyperlink"/>
              </w:rPr>
            </w:pPr>
            <w:r w:rsidRPr="00AA74B5">
              <w:rPr>
                <w:rStyle w:val="Hyperlink"/>
              </w:rPr>
              <w:t xml:space="preserve">ITU-R </w:t>
            </w:r>
            <w:hyperlink r:id="rId42" w:history="1">
              <w:r w:rsidRPr="00AA74B5">
                <w:rPr>
                  <w:rStyle w:val="Hyperlink"/>
                </w:rPr>
                <w:t>RS.2068</w:t>
              </w:r>
            </w:hyperlink>
          </w:p>
        </w:tc>
        <w:tc>
          <w:tcPr>
            <w:tcW w:w="7880" w:type="dxa"/>
            <w:tcBorders>
              <w:top w:val="single" w:sz="4" w:space="0" w:color="auto"/>
              <w:left w:val="single" w:sz="4" w:space="0" w:color="auto"/>
              <w:bottom w:val="single" w:sz="4" w:space="0" w:color="auto"/>
              <w:right w:val="single" w:sz="4" w:space="0" w:color="auto"/>
            </w:tcBorders>
          </w:tcPr>
          <w:p w14:paraId="488589C2" w14:textId="77777777" w:rsidR="006275D6" w:rsidRPr="00AA74B5" w:rsidRDefault="006275D6" w:rsidP="00AA1130">
            <w:pPr>
              <w:pStyle w:val="Tabletext"/>
            </w:pPr>
            <w:r w:rsidRPr="00AA74B5">
              <w:t>Current and future use of the band near 13.5 GHz by spaceborne active sensors</w:t>
            </w:r>
          </w:p>
        </w:tc>
      </w:tr>
    </w:tbl>
    <w:p w14:paraId="46A4BA02" w14:textId="6626E6C6" w:rsidR="006275D6" w:rsidRPr="00AA74B5" w:rsidRDefault="006275D6" w:rsidP="00E3447D">
      <w:pPr>
        <w:pStyle w:val="TableNo"/>
      </w:pPr>
      <w:r w:rsidRPr="00AA74B5">
        <w:lastRenderedPageBreak/>
        <w:t>TABLE 2 (</w:t>
      </w:r>
      <w:r w:rsidR="00522B04" w:rsidRPr="00AA74B5">
        <w:rPr>
          <w:i/>
          <w:iCs/>
          <w:caps w:val="0"/>
        </w:rPr>
        <w:t>end</w:t>
      </w:r>
      <w:r w:rsidRPr="00AA74B5">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880"/>
      </w:tblGrid>
      <w:tr w:rsidR="006275D6" w:rsidRPr="00AA74B5" w14:paraId="3C2170C3" w14:textId="77777777" w:rsidTr="00DB2A33">
        <w:trPr>
          <w:jc w:val="center"/>
        </w:trPr>
        <w:tc>
          <w:tcPr>
            <w:tcW w:w="9639" w:type="dxa"/>
            <w:gridSpan w:val="2"/>
          </w:tcPr>
          <w:p w14:paraId="3880B160" w14:textId="77777777" w:rsidR="006275D6" w:rsidRPr="00AA74B5" w:rsidRDefault="006275D6" w:rsidP="00DB2A33">
            <w:pPr>
              <w:pStyle w:val="Tablehead"/>
            </w:pPr>
            <w:r w:rsidRPr="00AA74B5">
              <w:t>Recommendations</w:t>
            </w:r>
          </w:p>
        </w:tc>
      </w:tr>
      <w:tr w:rsidR="006275D6" w:rsidRPr="00AA74B5" w14:paraId="01FC90A8" w14:textId="77777777" w:rsidTr="00AA1130">
        <w:trPr>
          <w:jc w:val="center"/>
        </w:trPr>
        <w:tc>
          <w:tcPr>
            <w:tcW w:w="1759" w:type="dxa"/>
            <w:tcBorders>
              <w:top w:val="single" w:sz="4" w:space="0" w:color="auto"/>
              <w:left w:val="single" w:sz="4" w:space="0" w:color="auto"/>
              <w:bottom w:val="single" w:sz="4" w:space="0" w:color="auto"/>
              <w:right w:val="single" w:sz="4" w:space="0" w:color="auto"/>
            </w:tcBorders>
          </w:tcPr>
          <w:p w14:paraId="69EFCE37" w14:textId="77777777" w:rsidR="006275D6" w:rsidRPr="00AA74B5" w:rsidRDefault="00000000" w:rsidP="00AA1130">
            <w:pPr>
              <w:pStyle w:val="Tabletext"/>
              <w:jc w:val="center"/>
            </w:pPr>
            <w:hyperlink r:id="rId43" w:history="1">
              <w:r w:rsidR="006275D6" w:rsidRPr="00AA74B5">
                <w:rPr>
                  <w:rStyle w:val="Hyperlink"/>
                </w:rPr>
                <w:t>ITU-R RS.2094</w:t>
              </w:r>
            </w:hyperlink>
          </w:p>
        </w:tc>
        <w:tc>
          <w:tcPr>
            <w:tcW w:w="7880" w:type="dxa"/>
            <w:tcBorders>
              <w:top w:val="single" w:sz="4" w:space="0" w:color="auto"/>
              <w:left w:val="single" w:sz="4" w:space="0" w:color="auto"/>
              <w:bottom w:val="single" w:sz="4" w:space="0" w:color="auto"/>
              <w:right w:val="single" w:sz="4" w:space="0" w:color="auto"/>
            </w:tcBorders>
          </w:tcPr>
          <w:p w14:paraId="2FC70AF8" w14:textId="77777777" w:rsidR="006275D6" w:rsidRPr="00AA74B5" w:rsidRDefault="006275D6" w:rsidP="00AA1130">
            <w:pPr>
              <w:pStyle w:val="Tabletext"/>
            </w:pPr>
            <w:r w:rsidRPr="00AA74B5">
              <w:t>Studies related to the compatibility between Earth exploration-satellite service (active) and the radiodetermination service in the 9 300-9 500 MHz and 9 800-10 000 MHz bands and between Earth exploration-satellite service (active) and the fixed service in the 9 800-10 000 MHz band</w:t>
            </w:r>
          </w:p>
        </w:tc>
      </w:tr>
      <w:tr w:rsidR="006275D6" w:rsidRPr="00AA74B5" w14:paraId="11134EB0" w14:textId="77777777" w:rsidTr="00AA1130">
        <w:trPr>
          <w:jc w:val="center"/>
        </w:trPr>
        <w:tc>
          <w:tcPr>
            <w:tcW w:w="1759" w:type="dxa"/>
            <w:tcBorders>
              <w:top w:val="single" w:sz="4" w:space="0" w:color="auto"/>
              <w:left w:val="single" w:sz="4" w:space="0" w:color="auto"/>
              <w:bottom w:val="single" w:sz="4" w:space="0" w:color="auto"/>
              <w:right w:val="single" w:sz="4" w:space="0" w:color="auto"/>
            </w:tcBorders>
          </w:tcPr>
          <w:p w14:paraId="51463839" w14:textId="77777777" w:rsidR="006275D6" w:rsidRPr="00AA74B5" w:rsidRDefault="00000000" w:rsidP="00AA1130">
            <w:pPr>
              <w:pStyle w:val="Tabletext"/>
              <w:jc w:val="center"/>
            </w:pPr>
            <w:hyperlink r:id="rId44" w:history="1">
              <w:r w:rsidR="006275D6" w:rsidRPr="00AA74B5">
                <w:rPr>
                  <w:rStyle w:val="Hyperlink"/>
                </w:rPr>
                <w:t>ITU-R RS.2178</w:t>
              </w:r>
            </w:hyperlink>
          </w:p>
        </w:tc>
        <w:tc>
          <w:tcPr>
            <w:tcW w:w="7880" w:type="dxa"/>
            <w:tcBorders>
              <w:top w:val="single" w:sz="4" w:space="0" w:color="auto"/>
              <w:left w:val="single" w:sz="4" w:space="0" w:color="auto"/>
              <w:bottom w:val="single" w:sz="4" w:space="0" w:color="auto"/>
              <w:right w:val="single" w:sz="4" w:space="0" w:color="auto"/>
            </w:tcBorders>
          </w:tcPr>
          <w:p w14:paraId="0DE7CF95" w14:textId="77777777" w:rsidR="006275D6" w:rsidRPr="00AA74B5" w:rsidRDefault="006275D6" w:rsidP="00AA1130">
            <w:pPr>
              <w:pStyle w:val="Tabletext"/>
            </w:pPr>
            <w:r w:rsidRPr="00AA74B5">
              <w:t>The essential role and global importance of radio spectrum use for Earth observations and for related applications</w:t>
            </w:r>
          </w:p>
        </w:tc>
      </w:tr>
      <w:tr w:rsidR="006275D6" w:rsidRPr="00AA74B5" w14:paraId="228DDA46" w14:textId="77777777" w:rsidTr="00AA1130">
        <w:trPr>
          <w:jc w:val="center"/>
        </w:trPr>
        <w:tc>
          <w:tcPr>
            <w:tcW w:w="9639" w:type="dxa"/>
            <w:gridSpan w:val="2"/>
          </w:tcPr>
          <w:p w14:paraId="2CBE7B53" w14:textId="77777777" w:rsidR="006275D6" w:rsidRPr="00AA74B5" w:rsidRDefault="006275D6" w:rsidP="00AA1130">
            <w:pPr>
              <w:pStyle w:val="Tablehead"/>
            </w:pPr>
            <w:r w:rsidRPr="00AA74B5">
              <w:t>Reports</w:t>
            </w:r>
          </w:p>
        </w:tc>
      </w:tr>
      <w:tr w:rsidR="006275D6" w:rsidRPr="00AA74B5" w14:paraId="469B156D" w14:textId="77777777" w:rsidTr="00AA1130">
        <w:trPr>
          <w:jc w:val="center"/>
        </w:trPr>
        <w:tc>
          <w:tcPr>
            <w:tcW w:w="1759" w:type="dxa"/>
          </w:tcPr>
          <w:p w14:paraId="36FB6EF8" w14:textId="77777777" w:rsidR="006275D6" w:rsidRPr="00AA74B5" w:rsidRDefault="00000000" w:rsidP="00AA1130">
            <w:pPr>
              <w:pStyle w:val="Tabletext"/>
              <w:jc w:val="center"/>
              <w:rPr>
                <w:rStyle w:val="Hyperlink"/>
              </w:rPr>
            </w:pPr>
            <w:hyperlink r:id="rId45" w:history="1">
              <w:r w:rsidR="006275D6" w:rsidRPr="00AA74B5">
                <w:rPr>
                  <w:rStyle w:val="Hyperlink"/>
                </w:rPr>
                <w:t>ITU-R RS.2273</w:t>
              </w:r>
            </w:hyperlink>
          </w:p>
        </w:tc>
        <w:tc>
          <w:tcPr>
            <w:tcW w:w="7880" w:type="dxa"/>
          </w:tcPr>
          <w:p w14:paraId="66DCFB21" w14:textId="77777777" w:rsidR="006275D6" w:rsidRPr="00AA74B5" w:rsidRDefault="006275D6" w:rsidP="00AA1130">
            <w:pPr>
              <w:pStyle w:val="Tabletext"/>
            </w:pPr>
            <w:r w:rsidRPr="00AA74B5">
              <w:rPr>
                <w:rFonts w:asciiTheme="majorBidi" w:hAnsiTheme="majorBidi" w:cstheme="majorBidi"/>
                <w:szCs w:val="18"/>
              </w:rPr>
              <w:t xml:space="preserve">Potential interference from EESS (active) </w:t>
            </w:r>
            <w:proofErr w:type="spellStart"/>
            <w:r w:rsidRPr="00AA74B5">
              <w:rPr>
                <w:rFonts w:asciiTheme="majorBidi" w:hAnsiTheme="majorBidi" w:cstheme="majorBidi"/>
                <w:szCs w:val="18"/>
              </w:rPr>
              <w:t>scatterometers</w:t>
            </w:r>
            <w:proofErr w:type="spellEnd"/>
            <w:r w:rsidRPr="00AA74B5">
              <w:rPr>
                <w:rFonts w:asciiTheme="majorBidi" w:hAnsiTheme="majorBidi" w:cstheme="majorBidi"/>
                <w:szCs w:val="18"/>
              </w:rPr>
              <w:t xml:space="preserve"> into ARNS systems in the frequency band 1 215-1 300 MHz</w:t>
            </w:r>
          </w:p>
        </w:tc>
      </w:tr>
      <w:tr w:rsidR="006275D6" w:rsidRPr="00AA74B5" w14:paraId="0AB8F9BA" w14:textId="77777777" w:rsidTr="00AA1130">
        <w:trPr>
          <w:jc w:val="center"/>
        </w:trPr>
        <w:tc>
          <w:tcPr>
            <w:tcW w:w="1759" w:type="dxa"/>
          </w:tcPr>
          <w:p w14:paraId="4691DAC7" w14:textId="77777777" w:rsidR="006275D6" w:rsidRPr="00AA74B5" w:rsidRDefault="00000000" w:rsidP="00AA1130">
            <w:pPr>
              <w:pStyle w:val="Tabletext"/>
              <w:jc w:val="center"/>
              <w:rPr>
                <w:rStyle w:val="Hyperlink"/>
              </w:rPr>
            </w:pPr>
            <w:hyperlink r:id="rId46" w:history="1">
              <w:r w:rsidR="006275D6" w:rsidRPr="00AA74B5">
                <w:rPr>
                  <w:rStyle w:val="Hyperlink"/>
                </w:rPr>
                <w:t>ITU-R RS.2274</w:t>
              </w:r>
            </w:hyperlink>
          </w:p>
        </w:tc>
        <w:tc>
          <w:tcPr>
            <w:tcW w:w="7880" w:type="dxa"/>
          </w:tcPr>
          <w:p w14:paraId="6482D883" w14:textId="77777777" w:rsidR="006275D6" w:rsidRPr="00AA74B5" w:rsidRDefault="006275D6" w:rsidP="00AA1130">
            <w:pPr>
              <w:pStyle w:val="Tabletext"/>
            </w:pPr>
            <w:r w:rsidRPr="00AA74B5">
              <w:rPr>
                <w:rFonts w:asciiTheme="majorBidi" w:hAnsiTheme="majorBidi" w:cstheme="majorBidi"/>
                <w:szCs w:val="18"/>
              </w:rPr>
              <w:t>Spectrum requirements for spaceborne synthetic aperture radar applications planned in an extended allocation to the Earth exploration-satellite service around 9 600 MHz</w:t>
            </w:r>
          </w:p>
        </w:tc>
      </w:tr>
      <w:tr w:rsidR="006275D6" w:rsidRPr="00AA74B5" w14:paraId="6AAC3DDB" w14:textId="77777777" w:rsidTr="00AA1130">
        <w:trPr>
          <w:jc w:val="center"/>
        </w:trPr>
        <w:tc>
          <w:tcPr>
            <w:tcW w:w="1759" w:type="dxa"/>
          </w:tcPr>
          <w:p w14:paraId="755109C4" w14:textId="77777777" w:rsidR="006275D6" w:rsidRPr="00AA74B5" w:rsidRDefault="00000000" w:rsidP="00AA1130">
            <w:pPr>
              <w:pStyle w:val="Tabletext"/>
              <w:jc w:val="center"/>
              <w:rPr>
                <w:rStyle w:val="Hyperlink"/>
              </w:rPr>
            </w:pPr>
            <w:hyperlink r:id="rId47" w:history="1">
              <w:r w:rsidR="006275D6" w:rsidRPr="00AA74B5">
                <w:rPr>
                  <w:rStyle w:val="Hyperlink"/>
                </w:rPr>
                <w:t>ITU-R RS.2310</w:t>
              </w:r>
            </w:hyperlink>
          </w:p>
        </w:tc>
        <w:tc>
          <w:tcPr>
            <w:tcW w:w="7880" w:type="dxa"/>
          </w:tcPr>
          <w:p w14:paraId="40F0A30F" w14:textId="77777777" w:rsidR="006275D6" w:rsidRPr="00AA74B5" w:rsidRDefault="006275D6" w:rsidP="00AA1130">
            <w:pPr>
              <w:pStyle w:val="Tabletext"/>
            </w:pPr>
            <w:r w:rsidRPr="00AA74B5">
              <w:rPr>
                <w:rFonts w:asciiTheme="majorBidi" w:hAnsiTheme="majorBidi" w:cstheme="majorBidi"/>
                <w:szCs w:val="18"/>
              </w:rPr>
              <w:t xml:space="preserve">Worst-case interference levels from </w:t>
            </w:r>
            <w:proofErr w:type="spellStart"/>
            <w:r w:rsidRPr="00AA74B5">
              <w:rPr>
                <w:rFonts w:asciiTheme="majorBidi" w:hAnsiTheme="majorBidi" w:cstheme="majorBidi"/>
                <w:szCs w:val="18"/>
              </w:rPr>
              <w:t>mainlobe</w:t>
            </w:r>
            <w:proofErr w:type="spellEnd"/>
            <w:r w:rsidRPr="00AA74B5">
              <w:rPr>
                <w:rFonts w:asciiTheme="majorBidi" w:hAnsiTheme="majorBidi" w:cstheme="majorBidi"/>
                <w:szCs w:val="18"/>
              </w:rPr>
              <w:t>-to-</w:t>
            </w:r>
            <w:proofErr w:type="spellStart"/>
            <w:r w:rsidRPr="00AA74B5">
              <w:rPr>
                <w:rFonts w:asciiTheme="majorBidi" w:hAnsiTheme="majorBidi" w:cstheme="majorBidi"/>
                <w:szCs w:val="18"/>
              </w:rPr>
              <w:t>mainlobe</w:t>
            </w:r>
            <w:proofErr w:type="spellEnd"/>
            <w:r w:rsidRPr="00AA74B5">
              <w:rPr>
                <w:rFonts w:asciiTheme="majorBidi" w:hAnsiTheme="majorBidi" w:cstheme="majorBidi"/>
                <w:szCs w:val="18"/>
              </w:rPr>
              <w:t xml:space="preserve"> antenna coupling of systems operating in the radiolocation service into active sensor receivers operating in the Earth exploration-satellite service (active) in the 35.5-36.0 GHz band</w:t>
            </w:r>
          </w:p>
        </w:tc>
      </w:tr>
      <w:tr w:rsidR="006275D6" w:rsidRPr="00AA74B5" w14:paraId="03ED8B3E" w14:textId="77777777" w:rsidTr="00AA1130">
        <w:trPr>
          <w:jc w:val="center"/>
        </w:trPr>
        <w:tc>
          <w:tcPr>
            <w:tcW w:w="1759" w:type="dxa"/>
          </w:tcPr>
          <w:p w14:paraId="6CCDD85E" w14:textId="77777777" w:rsidR="006275D6" w:rsidRPr="00AA74B5" w:rsidRDefault="00000000" w:rsidP="00AA1130">
            <w:pPr>
              <w:pStyle w:val="Tabletext"/>
              <w:jc w:val="center"/>
              <w:rPr>
                <w:rStyle w:val="Hyperlink"/>
              </w:rPr>
            </w:pPr>
            <w:hyperlink r:id="rId48" w:history="1">
              <w:r w:rsidR="006275D6" w:rsidRPr="00AA74B5">
                <w:rPr>
                  <w:rStyle w:val="Hyperlink"/>
                </w:rPr>
                <w:t>ITU-R RS.2311</w:t>
              </w:r>
            </w:hyperlink>
          </w:p>
        </w:tc>
        <w:tc>
          <w:tcPr>
            <w:tcW w:w="7880" w:type="dxa"/>
          </w:tcPr>
          <w:p w14:paraId="2FF277E0" w14:textId="77777777" w:rsidR="006275D6" w:rsidRPr="00AA74B5" w:rsidRDefault="006275D6" w:rsidP="00AA1130">
            <w:pPr>
              <w:pStyle w:val="Tabletext"/>
            </w:pPr>
            <w:r w:rsidRPr="00AA74B5">
              <w:rPr>
                <w:rFonts w:asciiTheme="majorBidi" w:hAnsiTheme="majorBidi" w:cstheme="majorBidi"/>
                <w:szCs w:val="18"/>
              </w:rPr>
              <w:t>Pulsed radio frequency signal impact measurements and possible mitigation techniques between Earth exploration-satellite service (active) systems and RNSS systems and networks in the band 1 215-1 300 MHz</w:t>
            </w:r>
          </w:p>
        </w:tc>
      </w:tr>
      <w:tr w:rsidR="006275D6" w:rsidRPr="00AA74B5" w14:paraId="03B0A9AF" w14:textId="77777777" w:rsidTr="00AA1130">
        <w:trPr>
          <w:jc w:val="center"/>
        </w:trPr>
        <w:tc>
          <w:tcPr>
            <w:tcW w:w="1759" w:type="dxa"/>
          </w:tcPr>
          <w:p w14:paraId="4B038C36" w14:textId="77777777" w:rsidR="006275D6" w:rsidRPr="00AA74B5" w:rsidRDefault="00000000" w:rsidP="00AA1130">
            <w:pPr>
              <w:pStyle w:val="Tabletext"/>
              <w:jc w:val="center"/>
              <w:rPr>
                <w:rStyle w:val="Hyperlink"/>
              </w:rPr>
            </w:pPr>
            <w:hyperlink r:id="rId49" w:history="1">
              <w:r w:rsidR="006275D6" w:rsidRPr="00AA74B5">
                <w:rPr>
                  <w:rStyle w:val="Hyperlink"/>
                </w:rPr>
                <w:t>ITU-R RS.2313</w:t>
              </w:r>
            </w:hyperlink>
          </w:p>
        </w:tc>
        <w:tc>
          <w:tcPr>
            <w:tcW w:w="7880" w:type="dxa"/>
          </w:tcPr>
          <w:p w14:paraId="6226C06B" w14:textId="77777777" w:rsidR="006275D6" w:rsidRPr="00AA74B5" w:rsidRDefault="006275D6" w:rsidP="00AA1130">
            <w:pPr>
              <w:pStyle w:val="Tabletext"/>
            </w:pPr>
            <w:r w:rsidRPr="00AA74B5">
              <w:rPr>
                <w:rFonts w:asciiTheme="majorBidi" w:hAnsiTheme="majorBidi" w:cstheme="majorBidi"/>
                <w:szCs w:val="18"/>
              </w:rPr>
              <w:t>Sharing analyses of wideband Earth exploration-satellite service (active) transmissions with stations in the radio determination service operating in the frequency bands 8 700</w:t>
            </w:r>
            <w:r w:rsidRPr="00AA74B5">
              <w:rPr>
                <w:rFonts w:asciiTheme="majorBidi" w:hAnsiTheme="majorBidi" w:cstheme="majorBidi"/>
                <w:szCs w:val="18"/>
              </w:rPr>
              <w:noBreakHyphen/>
              <w:t>9 300 MHz and 9 900-10 500 MHz</w:t>
            </w:r>
          </w:p>
        </w:tc>
      </w:tr>
      <w:tr w:rsidR="006275D6" w:rsidRPr="00AA74B5" w14:paraId="3E79BC03" w14:textId="77777777" w:rsidTr="00AA1130">
        <w:trPr>
          <w:jc w:val="center"/>
        </w:trPr>
        <w:tc>
          <w:tcPr>
            <w:tcW w:w="1759" w:type="dxa"/>
          </w:tcPr>
          <w:p w14:paraId="2B6A45C3" w14:textId="77777777" w:rsidR="006275D6" w:rsidRPr="00AA74B5" w:rsidRDefault="006275D6" w:rsidP="00AA1130">
            <w:pPr>
              <w:pStyle w:val="Tabletext"/>
              <w:jc w:val="center"/>
              <w:rPr>
                <w:rStyle w:val="Hyperlink"/>
              </w:rPr>
            </w:pPr>
            <w:r w:rsidRPr="00AA74B5">
              <w:rPr>
                <w:rStyle w:val="Hyperlink"/>
              </w:rPr>
              <w:t xml:space="preserve">ITU-R </w:t>
            </w:r>
            <w:hyperlink r:id="rId50" w:history="1">
              <w:r w:rsidRPr="00AA74B5">
                <w:rPr>
                  <w:rStyle w:val="Hyperlink"/>
                </w:rPr>
                <w:t>RS.2314</w:t>
              </w:r>
            </w:hyperlink>
          </w:p>
        </w:tc>
        <w:tc>
          <w:tcPr>
            <w:tcW w:w="7880" w:type="dxa"/>
          </w:tcPr>
          <w:p w14:paraId="2703239B" w14:textId="77777777" w:rsidR="006275D6" w:rsidRPr="00AA74B5" w:rsidRDefault="006275D6" w:rsidP="00AA1130">
            <w:pPr>
              <w:pStyle w:val="Tabletext"/>
              <w:rPr>
                <w:rFonts w:asciiTheme="majorBidi" w:hAnsiTheme="majorBidi" w:cstheme="majorBidi"/>
                <w:szCs w:val="18"/>
              </w:rPr>
            </w:pPr>
            <w:r w:rsidRPr="00AA74B5">
              <w:rPr>
                <w:rFonts w:asciiTheme="majorBidi" w:hAnsiTheme="majorBidi" w:cstheme="majorBidi"/>
                <w:szCs w:val="18"/>
              </w:rPr>
              <w:t>Sharing analyses of wideband EESS SAR transmissions with stations in the fixed, mobile, amateur, and amateur-satellite services operating in the frequency bands 8 700</w:t>
            </w:r>
            <w:r w:rsidRPr="00AA74B5">
              <w:rPr>
                <w:rFonts w:asciiTheme="majorBidi" w:hAnsiTheme="majorBidi" w:cstheme="majorBidi"/>
                <w:szCs w:val="18"/>
              </w:rPr>
              <w:noBreakHyphen/>
              <w:t>9 300 MHz and 9 900-10 500 MHz</w:t>
            </w:r>
          </w:p>
        </w:tc>
      </w:tr>
      <w:tr w:rsidR="006275D6" w:rsidRPr="00AA74B5" w14:paraId="535E9A62" w14:textId="77777777" w:rsidTr="00AA1130">
        <w:trPr>
          <w:jc w:val="center"/>
          <w:ins w:id="334" w:author="Author"/>
        </w:trPr>
        <w:tc>
          <w:tcPr>
            <w:tcW w:w="1759" w:type="dxa"/>
          </w:tcPr>
          <w:p w14:paraId="5F2E9C99" w14:textId="747BB72C" w:rsidR="006275D6" w:rsidRPr="00AA74B5" w:rsidRDefault="00BA3D01" w:rsidP="00AA1130">
            <w:pPr>
              <w:pStyle w:val="Tabletext"/>
              <w:jc w:val="center"/>
              <w:rPr>
                <w:ins w:id="335" w:author="Author"/>
                <w:rStyle w:val="Hyperlink"/>
              </w:rPr>
            </w:pPr>
            <w:r w:rsidRPr="00AA74B5">
              <w:rPr>
                <w:rStyle w:val="Hyperlink"/>
              </w:rPr>
              <w:fldChar w:fldCharType="begin"/>
            </w:r>
            <w:r w:rsidRPr="00AA74B5">
              <w:rPr>
                <w:rStyle w:val="Hyperlink"/>
              </w:rPr>
              <w:instrText>HYPERLINK "https://www.itu.int/pub/R-REP-RS.2536"</w:instrText>
            </w:r>
            <w:r w:rsidRPr="00AA74B5">
              <w:rPr>
                <w:rStyle w:val="Hyperlink"/>
              </w:rPr>
            </w:r>
            <w:r w:rsidRPr="00AA74B5">
              <w:rPr>
                <w:rStyle w:val="Hyperlink"/>
              </w:rPr>
              <w:fldChar w:fldCharType="separate"/>
            </w:r>
            <w:ins w:id="336" w:author="Author">
              <w:r w:rsidR="006275D6" w:rsidRPr="00AA74B5">
                <w:rPr>
                  <w:rStyle w:val="Hyperlink"/>
                </w:rPr>
                <w:t>ITU-R RS.2536</w:t>
              </w:r>
            </w:ins>
            <w:r w:rsidRPr="00AA74B5">
              <w:rPr>
                <w:rStyle w:val="Hyperlink"/>
              </w:rPr>
              <w:fldChar w:fldCharType="end"/>
            </w:r>
          </w:p>
        </w:tc>
        <w:tc>
          <w:tcPr>
            <w:tcW w:w="7880" w:type="dxa"/>
          </w:tcPr>
          <w:p w14:paraId="1A3A8DCC" w14:textId="77777777" w:rsidR="006275D6" w:rsidRPr="00AA74B5" w:rsidRDefault="006275D6" w:rsidP="00AA1130">
            <w:pPr>
              <w:pStyle w:val="Tabletext"/>
              <w:rPr>
                <w:ins w:id="337" w:author="Author"/>
                <w:rFonts w:asciiTheme="majorBidi" w:hAnsiTheme="majorBidi" w:cstheme="majorBidi"/>
                <w:szCs w:val="18"/>
              </w:rPr>
            </w:pPr>
            <w:ins w:id="338" w:author="Author">
              <w:r w:rsidRPr="00AA74B5">
                <w:rPr>
                  <w:rFonts w:asciiTheme="majorBidi" w:hAnsiTheme="majorBidi" w:cstheme="majorBidi"/>
                  <w:szCs w:val="18"/>
                </w:rPr>
                <w:t>Sharing and compatibility studies related to spaceborne radar sounders in the 40</w:t>
              </w:r>
              <w:r w:rsidRPr="00AA74B5">
                <w:rPr>
                  <w:rFonts w:asciiTheme="majorBidi" w:hAnsiTheme="majorBidi" w:cstheme="majorBidi"/>
                  <w:szCs w:val="18"/>
                </w:rPr>
                <w:noBreakHyphen/>
                <w:t>50 MHz frequency band</w:t>
              </w:r>
            </w:ins>
          </w:p>
        </w:tc>
      </w:tr>
    </w:tbl>
    <w:p w14:paraId="6F55822E" w14:textId="77777777" w:rsidR="006275D6" w:rsidRPr="00AA74B5" w:rsidRDefault="006275D6" w:rsidP="004B2F39">
      <w:pPr>
        <w:pStyle w:val="Tablefin"/>
      </w:pPr>
    </w:p>
    <w:p w14:paraId="3E702415" w14:textId="77777777" w:rsidR="006275D6" w:rsidRPr="00AA74B5" w:rsidRDefault="006275D6" w:rsidP="004B2F39">
      <w:pPr>
        <w:pStyle w:val="Heading2"/>
        <w:rPr>
          <w:lang w:eastAsia="ar-SA"/>
        </w:rPr>
      </w:pPr>
      <w:bookmarkStart w:id="339" w:name="_Toc83391020"/>
      <w:bookmarkStart w:id="340" w:name="_Toc83628050"/>
      <w:bookmarkStart w:id="341" w:name="_Toc86831005"/>
      <w:r w:rsidRPr="00AA74B5">
        <w:rPr>
          <w:lang w:eastAsia="ar-SA"/>
        </w:rPr>
        <w:t>5.2</w:t>
      </w:r>
      <w:r w:rsidRPr="00AA74B5">
        <w:rPr>
          <w:lang w:eastAsia="ar-SA"/>
        </w:rPr>
        <w:tab/>
        <w:t>Power flux-density levels due to active spaceborne sensors</w:t>
      </w:r>
      <w:bookmarkEnd w:id="339"/>
      <w:bookmarkEnd w:id="340"/>
      <w:bookmarkEnd w:id="341"/>
    </w:p>
    <w:p w14:paraId="6F251FC1" w14:textId="77777777" w:rsidR="006275D6" w:rsidRPr="00AA74B5" w:rsidRDefault="006275D6" w:rsidP="004B2F39">
      <w:pPr>
        <w:rPr>
          <w:lang w:eastAsia="ar-SA"/>
        </w:rPr>
      </w:pPr>
      <w:r w:rsidRPr="00AA74B5">
        <w:rPr>
          <w:lang w:eastAsia="ar-SA"/>
        </w:rPr>
        <w:t xml:space="preserve">The characteristics of the various types of active spaceborne sensors as shown in Table 1 indicate that the transmitted peak power and therefore the power levels received at the Earth’s surface will vary significantly. Table 3 shows the active sensor </w:t>
      </w:r>
      <w:proofErr w:type="spellStart"/>
      <w:r w:rsidRPr="00AA74B5">
        <w:rPr>
          <w:lang w:eastAsia="ar-SA"/>
        </w:rPr>
        <w:t>pfd</w:t>
      </w:r>
      <w:proofErr w:type="spellEnd"/>
      <w:r w:rsidRPr="00AA74B5">
        <w:rPr>
          <w:lang w:eastAsia="ar-SA"/>
        </w:rPr>
        <w:t xml:space="preserve"> levels at the Earth’s surface for some typical sensor configurations.</w:t>
      </w:r>
    </w:p>
    <w:p w14:paraId="7E401F0D" w14:textId="77777777" w:rsidR="006275D6" w:rsidRPr="00AA74B5" w:rsidRDefault="006275D6" w:rsidP="004B2F39">
      <w:pPr>
        <w:pStyle w:val="TableNo"/>
      </w:pPr>
      <w:r w:rsidRPr="00AA74B5">
        <w:t>TABLE 3</w:t>
      </w:r>
    </w:p>
    <w:p w14:paraId="7CF4444F" w14:textId="77777777" w:rsidR="006275D6" w:rsidRPr="00AA74B5" w:rsidRDefault="006275D6" w:rsidP="004B2F39">
      <w:pPr>
        <w:pStyle w:val="Tabletitle"/>
      </w:pPr>
      <w:r w:rsidRPr="00AA74B5">
        <w:t xml:space="preserve">Typical </w:t>
      </w:r>
      <w:proofErr w:type="spellStart"/>
      <w:r w:rsidRPr="00AA74B5">
        <w:t>pfd</w:t>
      </w:r>
      <w:proofErr w:type="spellEnd"/>
      <w:r w:rsidRPr="00AA74B5">
        <w:t xml:space="preserve"> levels at Earth’s surface</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2405"/>
        <w:gridCol w:w="1276"/>
        <w:gridCol w:w="1276"/>
        <w:gridCol w:w="1608"/>
        <w:gridCol w:w="1227"/>
        <w:gridCol w:w="1559"/>
        <w:gridCol w:w="1564"/>
        <w:tblGridChange w:id="342">
          <w:tblGrid>
            <w:gridCol w:w="2405"/>
            <w:gridCol w:w="1276"/>
            <w:gridCol w:w="1276"/>
            <w:gridCol w:w="1276"/>
            <w:gridCol w:w="1559"/>
            <w:gridCol w:w="1559"/>
            <w:gridCol w:w="1564"/>
          </w:tblGrid>
        </w:tblGridChange>
      </w:tblGrid>
      <w:tr w:rsidR="006275D6" w:rsidRPr="00AA74B5" w14:paraId="06EFE1ED" w14:textId="77777777" w:rsidTr="00637C28">
        <w:trPr>
          <w:trHeight w:val="248"/>
          <w:jc w:val="center"/>
        </w:trPr>
        <w:tc>
          <w:tcPr>
            <w:tcW w:w="2405" w:type="dxa"/>
            <w:vMerge w:val="restart"/>
            <w:vAlign w:val="center"/>
          </w:tcPr>
          <w:p w14:paraId="41ED7E04" w14:textId="77777777" w:rsidR="006275D6" w:rsidRPr="00AA74B5" w:rsidRDefault="006275D6" w:rsidP="00AA1130">
            <w:pPr>
              <w:pStyle w:val="Tablehead"/>
            </w:pPr>
            <w:r w:rsidRPr="00AA74B5">
              <w:t>Parameter</w:t>
            </w:r>
          </w:p>
        </w:tc>
        <w:tc>
          <w:tcPr>
            <w:tcW w:w="8510" w:type="dxa"/>
            <w:gridSpan w:val="6"/>
          </w:tcPr>
          <w:p w14:paraId="4F0827E8" w14:textId="77777777" w:rsidR="006275D6" w:rsidRPr="00AA74B5" w:rsidRDefault="006275D6" w:rsidP="00AA1130">
            <w:pPr>
              <w:pStyle w:val="Tablehead"/>
            </w:pPr>
            <w:r w:rsidRPr="00AA74B5">
              <w:t>Sensor type</w:t>
            </w:r>
          </w:p>
        </w:tc>
      </w:tr>
      <w:tr w:rsidR="006275D6" w:rsidRPr="00AA74B5" w14:paraId="37B4F1E5" w14:textId="77777777" w:rsidTr="00054C62">
        <w:tblPrEx>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Change w:id="343" w:author="Tkacenko, Andre (US 332G) [2]" w:date="2024-09-19T21:48: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
          </w:tblPrExChange>
        </w:tblPrEx>
        <w:trPr>
          <w:trHeight w:val="248"/>
          <w:jc w:val="center"/>
          <w:trPrChange w:id="344" w:author="Tkacenko, Andre (US 332G) [2]" w:date="2024-09-19T21:48:00Z">
            <w:trPr>
              <w:trHeight w:val="248"/>
              <w:jc w:val="center"/>
            </w:trPr>
          </w:trPrChange>
        </w:trPr>
        <w:tc>
          <w:tcPr>
            <w:tcW w:w="2405" w:type="dxa"/>
            <w:vMerge/>
            <w:vAlign w:val="center"/>
            <w:tcPrChange w:id="345" w:author="Tkacenko, Andre (US 332G) [2]" w:date="2024-09-19T21:48:00Z">
              <w:tcPr>
                <w:tcW w:w="2405" w:type="dxa"/>
                <w:vMerge/>
                <w:vAlign w:val="center"/>
              </w:tcPr>
            </w:tcPrChange>
          </w:tcPr>
          <w:p w14:paraId="3BBAF121" w14:textId="77777777" w:rsidR="006275D6" w:rsidRPr="00AA74B5" w:rsidRDefault="006275D6" w:rsidP="00AA1130">
            <w:pPr>
              <w:pStyle w:val="Tablehead"/>
            </w:pPr>
          </w:p>
        </w:tc>
        <w:tc>
          <w:tcPr>
            <w:tcW w:w="1276" w:type="dxa"/>
            <w:vAlign w:val="center"/>
            <w:tcPrChange w:id="346" w:author="Tkacenko, Andre (US 332G) [2]" w:date="2024-09-19T21:48:00Z">
              <w:tcPr>
                <w:tcW w:w="1276" w:type="dxa"/>
              </w:tcPr>
            </w:tcPrChange>
          </w:tcPr>
          <w:p w14:paraId="0DC14307" w14:textId="77777777" w:rsidR="006275D6" w:rsidRPr="00AA74B5" w:rsidRDefault="006275D6" w:rsidP="006F45EF">
            <w:pPr>
              <w:pStyle w:val="Tablehead"/>
            </w:pPr>
            <w:ins w:id="347" w:author="Author">
              <w:r w:rsidRPr="00AA74B5">
                <w:t>Radar sounder</w:t>
              </w:r>
            </w:ins>
          </w:p>
        </w:tc>
        <w:tc>
          <w:tcPr>
            <w:tcW w:w="1276" w:type="dxa"/>
            <w:vAlign w:val="center"/>
            <w:tcPrChange w:id="348" w:author="Tkacenko, Andre (US 332G) [2]" w:date="2024-09-19T21:48:00Z">
              <w:tcPr>
                <w:tcW w:w="1276" w:type="dxa"/>
                <w:vAlign w:val="center"/>
              </w:tcPr>
            </w:tcPrChange>
          </w:tcPr>
          <w:p w14:paraId="4A351452" w14:textId="254053BA" w:rsidR="006275D6" w:rsidRPr="00AA74B5" w:rsidRDefault="006275D6" w:rsidP="00AA1130">
            <w:pPr>
              <w:pStyle w:val="Tablehead"/>
            </w:pPr>
            <w:r w:rsidRPr="00AA74B5">
              <w:t>SAR</w:t>
            </w:r>
            <w:ins w:id="349" w:author="Tkacenko, Andre (US 332G) [2]" w:date="2024-09-19T21:47:00Z">
              <w:r w:rsidR="00054C62" w:rsidRPr="00AA74B5">
                <w:t xml:space="preserve"> imager</w:t>
              </w:r>
            </w:ins>
          </w:p>
        </w:tc>
        <w:tc>
          <w:tcPr>
            <w:tcW w:w="1608" w:type="dxa"/>
            <w:vAlign w:val="center"/>
            <w:tcPrChange w:id="350" w:author="Tkacenko, Andre (US 332G) [2]" w:date="2024-09-19T21:48:00Z">
              <w:tcPr>
                <w:tcW w:w="1276" w:type="dxa"/>
                <w:vAlign w:val="center"/>
              </w:tcPr>
            </w:tcPrChange>
          </w:tcPr>
          <w:p w14:paraId="71597124" w14:textId="51F271D8" w:rsidR="006275D6" w:rsidRPr="00AA74B5" w:rsidRDefault="00054C62" w:rsidP="00AA1130">
            <w:pPr>
              <w:pStyle w:val="Tablehead"/>
            </w:pPr>
            <w:proofErr w:type="spellStart"/>
            <w:ins w:id="351" w:author="Tkacenko, Andre (US 332G) [2]" w:date="2024-09-19T21:48:00Z">
              <w:r w:rsidRPr="00AA74B5">
                <w:t>Scatterometer</w:t>
              </w:r>
            </w:ins>
            <w:proofErr w:type="spellEnd"/>
            <w:del w:id="352" w:author="Tkacenko, Andre (US 332G) [2]" w:date="2024-09-19T21:47:00Z">
              <w:r w:rsidR="006275D6" w:rsidRPr="00AA74B5" w:rsidDel="00054C62">
                <w:delText>Altimeter</w:delText>
              </w:r>
            </w:del>
          </w:p>
        </w:tc>
        <w:tc>
          <w:tcPr>
            <w:tcW w:w="1227" w:type="dxa"/>
            <w:vAlign w:val="center"/>
            <w:tcPrChange w:id="353" w:author="Tkacenko, Andre (US 332G) [2]" w:date="2024-09-19T21:48:00Z">
              <w:tcPr>
                <w:tcW w:w="1559" w:type="dxa"/>
                <w:vAlign w:val="center"/>
              </w:tcPr>
            </w:tcPrChange>
          </w:tcPr>
          <w:p w14:paraId="0F566CBD" w14:textId="58429E8B" w:rsidR="006275D6" w:rsidRPr="00AA74B5" w:rsidRDefault="006275D6" w:rsidP="00AA1130">
            <w:pPr>
              <w:pStyle w:val="Tablehead"/>
            </w:pPr>
            <w:del w:id="354" w:author="Tkacenko, Andre (US 332G) [2]" w:date="2024-09-19T21:47:00Z">
              <w:r w:rsidRPr="00AA74B5" w:rsidDel="00054C62">
                <w:delText>Scatterometer</w:delText>
              </w:r>
            </w:del>
            <w:ins w:id="355" w:author="Tkacenko, Andre (US 332G) [2]" w:date="2024-09-19T21:47:00Z">
              <w:r w:rsidR="00054C62" w:rsidRPr="00AA74B5">
                <w:t>Altimeter</w:t>
              </w:r>
            </w:ins>
          </w:p>
        </w:tc>
        <w:tc>
          <w:tcPr>
            <w:tcW w:w="1559" w:type="dxa"/>
            <w:vAlign w:val="center"/>
            <w:tcPrChange w:id="356" w:author="Tkacenko, Andre (US 332G) [2]" w:date="2024-09-19T21:48:00Z">
              <w:tcPr>
                <w:tcW w:w="1559" w:type="dxa"/>
                <w:vAlign w:val="center"/>
              </w:tcPr>
            </w:tcPrChange>
          </w:tcPr>
          <w:p w14:paraId="01964F7A" w14:textId="77777777" w:rsidR="006275D6" w:rsidRPr="00AA74B5" w:rsidRDefault="006275D6" w:rsidP="00AA1130">
            <w:pPr>
              <w:pStyle w:val="Tablehead"/>
            </w:pPr>
            <w:r w:rsidRPr="00AA74B5">
              <w:t>Precipitation radar</w:t>
            </w:r>
            <w:del w:id="357" w:author="Author">
              <w:r w:rsidRPr="00AA74B5" w:rsidDel="006F45EF">
                <w:delText>s</w:delText>
              </w:r>
            </w:del>
          </w:p>
        </w:tc>
        <w:tc>
          <w:tcPr>
            <w:tcW w:w="1564" w:type="dxa"/>
            <w:vAlign w:val="center"/>
            <w:tcPrChange w:id="358" w:author="Tkacenko, Andre (US 332G) [2]" w:date="2024-09-19T21:48:00Z">
              <w:tcPr>
                <w:tcW w:w="1564" w:type="dxa"/>
                <w:vAlign w:val="center"/>
              </w:tcPr>
            </w:tcPrChange>
          </w:tcPr>
          <w:p w14:paraId="7E73B35D" w14:textId="77777777" w:rsidR="006275D6" w:rsidRPr="00AA74B5" w:rsidRDefault="006275D6" w:rsidP="00AA1130">
            <w:pPr>
              <w:pStyle w:val="Tablehead"/>
            </w:pPr>
            <w:r w:rsidRPr="00AA74B5">
              <w:t>Cloud profile radar</w:t>
            </w:r>
            <w:del w:id="359" w:author="Author">
              <w:r w:rsidRPr="00AA74B5" w:rsidDel="006F45EF">
                <w:delText>s</w:delText>
              </w:r>
            </w:del>
          </w:p>
        </w:tc>
      </w:tr>
      <w:tr w:rsidR="006275D6" w:rsidRPr="00AA74B5" w14:paraId="22053A5E" w14:textId="77777777" w:rsidTr="00054C62">
        <w:tblPrEx>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Change w:id="360" w:author="Tkacenko, Andre (US 332G) [2]" w:date="2024-09-19T21:48: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
          </w:tblPrExChange>
        </w:tblPrEx>
        <w:trPr>
          <w:trHeight w:val="246"/>
          <w:jc w:val="center"/>
          <w:trPrChange w:id="361" w:author="Tkacenko, Andre (US 332G) [2]" w:date="2024-09-19T21:48:00Z">
            <w:trPr>
              <w:trHeight w:val="246"/>
              <w:jc w:val="center"/>
            </w:trPr>
          </w:trPrChange>
        </w:trPr>
        <w:tc>
          <w:tcPr>
            <w:tcW w:w="2405" w:type="dxa"/>
            <w:tcPrChange w:id="362" w:author="Tkacenko, Andre (US 332G) [2]" w:date="2024-09-19T21:48:00Z">
              <w:tcPr>
                <w:tcW w:w="2405" w:type="dxa"/>
              </w:tcPr>
            </w:tcPrChange>
          </w:tcPr>
          <w:p w14:paraId="33B0ADFE" w14:textId="77777777" w:rsidR="006275D6" w:rsidRPr="00AA74B5" w:rsidRDefault="006275D6" w:rsidP="00AA1130">
            <w:pPr>
              <w:pStyle w:val="Tabletext"/>
            </w:pPr>
            <w:r w:rsidRPr="00AA74B5">
              <w:t>Transmit peak power (W)</w:t>
            </w:r>
          </w:p>
        </w:tc>
        <w:tc>
          <w:tcPr>
            <w:tcW w:w="1276" w:type="dxa"/>
            <w:tcPrChange w:id="363" w:author="Tkacenko, Andre (US 332G) [2]" w:date="2024-09-19T21:48:00Z">
              <w:tcPr>
                <w:tcW w:w="1276" w:type="dxa"/>
              </w:tcPr>
            </w:tcPrChange>
          </w:tcPr>
          <w:p w14:paraId="1C0FADE9" w14:textId="77777777" w:rsidR="006275D6" w:rsidRPr="00AA74B5" w:rsidRDefault="006275D6" w:rsidP="00AA1130">
            <w:pPr>
              <w:pStyle w:val="Tabletext"/>
              <w:jc w:val="center"/>
            </w:pPr>
            <w:ins w:id="364" w:author="Author">
              <w:r w:rsidRPr="00AA74B5">
                <w:t>100</w:t>
              </w:r>
            </w:ins>
          </w:p>
        </w:tc>
        <w:tc>
          <w:tcPr>
            <w:tcW w:w="1276" w:type="dxa"/>
            <w:tcPrChange w:id="365" w:author="Tkacenko, Andre (US 332G) [2]" w:date="2024-09-19T21:48:00Z">
              <w:tcPr>
                <w:tcW w:w="1276" w:type="dxa"/>
              </w:tcPr>
            </w:tcPrChange>
          </w:tcPr>
          <w:p w14:paraId="208F85CF" w14:textId="77777777" w:rsidR="006275D6" w:rsidRPr="00AA74B5" w:rsidRDefault="006275D6" w:rsidP="00AA1130">
            <w:pPr>
              <w:pStyle w:val="Tabletext"/>
              <w:jc w:val="center"/>
            </w:pPr>
            <w:r w:rsidRPr="00AA74B5">
              <w:t>1 500</w:t>
            </w:r>
          </w:p>
        </w:tc>
        <w:tc>
          <w:tcPr>
            <w:tcW w:w="1608" w:type="dxa"/>
            <w:tcPrChange w:id="366" w:author="Tkacenko, Andre (US 332G) [2]" w:date="2024-09-19T21:48:00Z">
              <w:tcPr>
                <w:tcW w:w="1276" w:type="dxa"/>
              </w:tcPr>
            </w:tcPrChange>
          </w:tcPr>
          <w:p w14:paraId="3D0D1896" w14:textId="0B41DB0D" w:rsidR="006275D6" w:rsidRPr="00AA74B5" w:rsidRDefault="00054C62" w:rsidP="00AA1130">
            <w:pPr>
              <w:pStyle w:val="Tabletext"/>
              <w:jc w:val="center"/>
            </w:pPr>
            <w:ins w:id="367" w:author="Tkacenko, Andre (US 332G) [2]" w:date="2024-09-19T21:48:00Z">
              <w:r w:rsidRPr="00AA74B5">
                <w:t>100</w:t>
              </w:r>
            </w:ins>
            <w:del w:id="368" w:author="Tkacenko, Andre (US 332G) [2]" w:date="2024-09-19T21:48:00Z">
              <w:r w:rsidR="006275D6" w:rsidRPr="00AA74B5" w:rsidDel="00054C62">
                <w:delText>20</w:delText>
              </w:r>
            </w:del>
          </w:p>
        </w:tc>
        <w:tc>
          <w:tcPr>
            <w:tcW w:w="1227" w:type="dxa"/>
            <w:tcPrChange w:id="369" w:author="Tkacenko, Andre (US 332G) [2]" w:date="2024-09-19T21:48:00Z">
              <w:tcPr>
                <w:tcW w:w="1559" w:type="dxa"/>
              </w:tcPr>
            </w:tcPrChange>
          </w:tcPr>
          <w:p w14:paraId="3A7509C9" w14:textId="5239413E" w:rsidR="006275D6" w:rsidRPr="00AA74B5" w:rsidRDefault="006275D6" w:rsidP="00AA1130">
            <w:pPr>
              <w:pStyle w:val="Tabletext"/>
              <w:jc w:val="center"/>
            </w:pPr>
            <w:del w:id="370" w:author="Tkacenko, Andre (US 332G) [2]" w:date="2024-09-19T21:48:00Z">
              <w:r w:rsidRPr="00AA74B5" w:rsidDel="00054C62">
                <w:delText>100</w:delText>
              </w:r>
            </w:del>
            <w:ins w:id="371" w:author="Tkacenko, Andre (US 332G) [2]" w:date="2024-09-19T21:48:00Z">
              <w:r w:rsidR="00054C62" w:rsidRPr="00AA74B5">
                <w:t>20</w:t>
              </w:r>
            </w:ins>
          </w:p>
        </w:tc>
        <w:tc>
          <w:tcPr>
            <w:tcW w:w="1559" w:type="dxa"/>
            <w:tcPrChange w:id="372" w:author="Tkacenko, Andre (US 332G) [2]" w:date="2024-09-19T21:48:00Z">
              <w:tcPr>
                <w:tcW w:w="1559" w:type="dxa"/>
              </w:tcPr>
            </w:tcPrChange>
          </w:tcPr>
          <w:p w14:paraId="37052EF3" w14:textId="77777777" w:rsidR="006275D6" w:rsidRPr="00AA74B5" w:rsidRDefault="006275D6" w:rsidP="00AA1130">
            <w:pPr>
              <w:pStyle w:val="Tabletext"/>
              <w:jc w:val="center"/>
            </w:pPr>
            <w:r w:rsidRPr="00AA74B5">
              <w:t>578</w:t>
            </w:r>
          </w:p>
        </w:tc>
        <w:tc>
          <w:tcPr>
            <w:tcW w:w="1564" w:type="dxa"/>
            <w:tcPrChange w:id="373" w:author="Tkacenko, Andre (US 332G) [2]" w:date="2024-09-19T21:48:00Z">
              <w:tcPr>
                <w:tcW w:w="1564" w:type="dxa"/>
              </w:tcPr>
            </w:tcPrChange>
          </w:tcPr>
          <w:p w14:paraId="5CE6EC54" w14:textId="77777777" w:rsidR="006275D6" w:rsidRPr="00AA74B5" w:rsidRDefault="006275D6" w:rsidP="00AA1130">
            <w:pPr>
              <w:pStyle w:val="Tabletext"/>
              <w:jc w:val="center"/>
            </w:pPr>
            <w:r w:rsidRPr="00AA74B5">
              <w:t>630</w:t>
            </w:r>
          </w:p>
        </w:tc>
      </w:tr>
      <w:tr w:rsidR="006275D6" w:rsidRPr="00AA74B5" w14:paraId="6D374DD9" w14:textId="77777777" w:rsidTr="00054C62">
        <w:tblPrEx>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Change w:id="374" w:author="Tkacenko, Andre (US 332G) [2]" w:date="2024-09-19T21:48: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
          </w:tblPrExChange>
        </w:tblPrEx>
        <w:trPr>
          <w:trHeight w:val="342"/>
          <w:jc w:val="center"/>
          <w:trPrChange w:id="375" w:author="Tkacenko, Andre (US 332G) [2]" w:date="2024-09-19T21:48:00Z">
            <w:trPr>
              <w:trHeight w:val="342"/>
              <w:jc w:val="center"/>
            </w:trPr>
          </w:trPrChange>
        </w:trPr>
        <w:tc>
          <w:tcPr>
            <w:tcW w:w="2405" w:type="dxa"/>
            <w:tcPrChange w:id="376" w:author="Tkacenko, Andre (US 332G) [2]" w:date="2024-09-19T21:48:00Z">
              <w:tcPr>
                <w:tcW w:w="2405" w:type="dxa"/>
              </w:tcPr>
            </w:tcPrChange>
          </w:tcPr>
          <w:p w14:paraId="3D9CF88C" w14:textId="77777777" w:rsidR="006275D6" w:rsidRPr="00AA74B5" w:rsidRDefault="006275D6" w:rsidP="00AA1130">
            <w:pPr>
              <w:pStyle w:val="Tabletext"/>
            </w:pPr>
            <w:r w:rsidRPr="00AA74B5">
              <w:t>Antenna gain (</w:t>
            </w:r>
            <w:proofErr w:type="spellStart"/>
            <w:r w:rsidRPr="00AA74B5">
              <w:t>dBi</w:t>
            </w:r>
            <w:proofErr w:type="spellEnd"/>
            <w:r w:rsidRPr="00AA74B5">
              <w:t>)</w:t>
            </w:r>
          </w:p>
        </w:tc>
        <w:tc>
          <w:tcPr>
            <w:tcW w:w="1276" w:type="dxa"/>
            <w:tcPrChange w:id="377" w:author="Tkacenko, Andre (US 332G) [2]" w:date="2024-09-19T21:48:00Z">
              <w:tcPr>
                <w:tcW w:w="1276" w:type="dxa"/>
              </w:tcPr>
            </w:tcPrChange>
          </w:tcPr>
          <w:p w14:paraId="49F7E8E0" w14:textId="77777777" w:rsidR="006275D6" w:rsidRPr="00AA74B5" w:rsidRDefault="006275D6" w:rsidP="00AA1130">
            <w:pPr>
              <w:pStyle w:val="Tabletext"/>
              <w:jc w:val="center"/>
            </w:pPr>
            <w:ins w:id="378" w:author="Author">
              <w:r w:rsidRPr="00AA74B5">
                <w:t>10</w:t>
              </w:r>
            </w:ins>
          </w:p>
        </w:tc>
        <w:tc>
          <w:tcPr>
            <w:tcW w:w="1276" w:type="dxa"/>
            <w:tcPrChange w:id="379" w:author="Tkacenko, Andre (US 332G) [2]" w:date="2024-09-19T21:48:00Z">
              <w:tcPr>
                <w:tcW w:w="1276" w:type="dxa"/>
              </w:tcPr>
            </w:tcPrChange>
          </w:tcPr>
          <w:p w14:paraId="46ADC74B" w14:textId="77777777" w:rsidR="006275D6" w:rsidRPr="00AA74B5" w:rsidRDefault="006275D6" w:rsidP="00AA1130">
            <w:pPr>
              <w:pStyle w:val="Tabletext"/>
              <w:jc w:val="center"/>
            </w:pPr>
            <w:r w:rsidRPr="00AA74B5">
              <w:t>36.4</w:t>
            </w:r>
          </w:p>
        </w:tc>
        <w:tc>
          <w:tcPr>
            <w:tcW w:w="1608" w:type="dxa"/>
            <w:tcPrChange w:id="380" w:author="Tkacenko, Andre (US 332G) [2]" w:date="2024-09-19T21:48:00Z">
              <w:tcPr>
                <w:tcW w:w="1276" w:type="dxa"/>
              </w:tcPr>
            </w:tcPrChange>
          </w:tcPr>
          <w:p w14:paraId="13C373FF" w14:textId="0086C685" w:rsidR="006275D6" w:rsidRPr="00AA74B5" w:rsidRDefault="00054C62" w:rsidP="00AA1130">
            <w:pPr>
              <w:pStyle w:val="Tabletext"/>
              <w:jc w:val="center"/>
            </w:pPr>
            <w:ins w:id="381" w:author="Tkacenko, Andre (US 332G) [2]" w:date="2024-09-19T21:48:00Z">
              <w:r w:rsidRPr="00AA74B5">
                <w:t>34</w:t>
              </w:r>
            </w:ins>
            <w:del w:id="382" w:author="Tkacenko, Andre (US 332G) [2]" w:date="2024-09-19T21:48:00Z">
              <w:r w:rsidR="006275D6" w:rsidRPr="00AA74B5" w:rsidDel="00054C62">
                <w:delText>43.3</w:delText>
              </w:r>
            </w:del>
          </w:p>
        </w:tc>
        <w:tc>
          <w:tcPr>
            <w:tcW w:w="1227" w:type="dxa"/>
            <w:tcPrChange w:id="383" w:author="Tkacenko, Andre (US 332G) [2]" w:date="2024-09-19T21:48:00Z">
              <w:tcPr>
                <w:tcW w:w="1559" w:type="dxa"/>
              </w:tcPr>
            </w:tcPrChange>
          </w:tcPr>
          <w:p w14:paraId="4C45B8C1" w14:textId="04E72B54" w:rsidR="006275D6" w:rsidRPr="00AA74B5" w:rsidRDefault="006275D6" w:rsidP="00AA1130">
            <w:pPr>
              <w:pStyle w:val="Tabletext"/>
              <w:jc w:val="center"/>
            </w:pPr>
            <w:del w:id="384" w:author="Tkacenko, Andre (US 332G) [2]" w:date="2024-09-19T21:48:00Z">
              <w:r w:rsidRPr="00AA74B5" w:rsidDel="00054C62">
                <w:delText>34</w:delText>
              </w:r>
            </w:del>
            <w:ins w:id="385" w:author="Tkacenko, Andre (US 332G) [2]" w:date="2024-09-19T21:48:00Z">
              <w:r w:rsidR="00054C62" w:rsidRPr="00AA74B5">
                <w:t>43.3</w:t>
              </w:r>
            </w:ins>
          </w:p>
        </w:tc>
        <w:tc>
          <w:tcPr>
            <w:tcW w:w="1559" w:type="dxa"/>
            <w:tcPrChange w:id="386" w:author="Tkacenko, Andre (US 332G) [2]" w:date="2024-09-19T21:48:00Z">
              <w:tcPr>
                <w:tcW w:w="1559" w:type="dxa"/>
              </w:tcPr>
            </w:tcPrChange>
          </w:tcPr>
          <w:p w14:paraId="29CDAA04" w14:textId="77777777" w:rsidR="006275D6" w:rsidRPr="00AA74B5" w:rsidRDefault="006275D6" w:rsidP="00AA1130">
            <w:pPr>
              <w:pStyle w:val="Tabletext"/>
              <w:jc w:val="center"/>
            </w:pPr>
            <w:r w:rsidRPr="00AA74B5">
              <w:t>47.7</w:t>
            </w:r>
          </w:p>
        </w:tc>
        <w:tc>
          <w:tcPr>
            <w:tcW w:w="1564" w:type="dxa"/>
            <w:tcPrChange w:id="387" w:author="Tkacenko, Andre (US 332G) [2]" w:date="2024-09-19T21:48:00Z">
              <w:tcPr>
                <w:tcW w:w="1564" w:type="dxa"/>
              </w:tcPr>
            </w:tcPrChange>
          </w:tcPr>
          <w:p w14:paraId="5200367D" w14:textId="77777777" w:rsidR="006275D6" w:rsidRPr="00AA74B5" w:rsidRDefault="006275D6" w:rsidP="00AA1130">
            <w:pPr>
              <w:pStyle w:val="Tabletext"/>
              <w:jc w:val="center"/>
            </w:pPr>
            <w:r w:rsidRPr="00AA74B5">
              <w:t>63.4</w:t>
            </w:r>
          </w:p>
        </w:tc>
      </w:tr>
      <w:tr w:rsidR="006275D6" w:rsidRPr="00AA74B5" w14:paraId="4E936CB5" w14:textId="77777777" w:rsidTr="00054C62">
        <w:tblPrEx>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Change w:id="388" w:author="Tkacenko, Andre (US 332G) [2]" w:date="2024-09-19T21:48: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
          </w:tblPrExChange>
        </w:tblPrEx>
        <w:trPr>
          <w:trHeight w:val="248"/>
          <w:jc w:val="center"/>
          <w:trPrChange w:id="389" w:author="Tkacenko, Andre (US 332G) [2]" w:date="2024-09-19T21:48:00Z">
            <w:trPr>
              <w:trHeight w:val="248"/>
              <w:jc w:val="center"/>
            </w:trPr>
          </w:trPrChange>
        </w:trPr>
        <w:tc>
          <w:tcPr>
            <w:tcW w:w="2405" w:type="dxa"/>
            <w:tcPrChange w:id="390" w:author="Tkacenko, Andre (US 332G) [2]" w:date="2024-09-19T21:48:00Z">
              <w:tcPr>
                <w:tcW w:w="2405" w:type="dxa"/>
              </w:tcPr>
            </w:tcPrChange>
          </w:tcPr>
          <w:p w14:paraId="7DB26202" w14:textId="77777777" w:rsidR="006275D6" w:rsidRPr="00AA74B5" w:rsidRDefault="006275D6" w:rsidP="00AA1130">
            <w:pPr>
              <w:pStyle w:val="Tabletext"/>
            </w:pPr>
            <w:r w:rsidRPr="00AA74B5">
              <w:t>Altitude (km)</w:t>
            </w:r>
          </w:p>
        </w:tc>
        <w:tc>
          <w:tcPr>
            <w:tcW w:w="1276" w:type="dxa"/>
            <w:tcPrChange w:id="391" w:author="Tkacenko, Andre (US 332G) [2]" w:date="2024-09-19T21:48:00Z">
              <w:tcPr>
                <w:tcW w:w="1276" w:type="dxa"/>
              </w:tcPr>
            </w:tcPrChange>
          </w:tcPr>
          <w:p w14:paraId="3F66E162" w14:textId="77777777" w:rsidR="006275D6" w:rsidRPr="00AA74B5" w:rsidRDefault="006275D6" w:rsidP="00AA1130">
            <w:pPr>
              <w:pStyle w:val="Tabletext"/>
              <w:jc w:val="center"/>
            </w:pPr>
            <w:ins w:id="392" w:author="Author">
              <w:r w:rsidRPr="00AA74B5">
                <w:t>400</w:t>
              </w:r>
            </w:ins>
          </w:p>
        </w:tc>
        <w:tc>
          <w:tcPr>
            <w:tcW w:w="1276" w:type="dxa"/>
            <w:tcPrChange w:id="393" w:author="Tkacenko, Andre (US 332G) [2]" w:date="2024-09-19T21:48:00Z">
              <w:tcPr>
                <w:tcW w:w="1276" w:type="dxa"/>
              </w:tcPr>
            </w:tcPrChange>
          </w:tcPr>
          <w:p w14:paraId="68E153C7" w14:textId="77777777" w:rsidR="006275D6" w:rsidRPr="00AA74B5" w:rsidRDefault="006275D6" w:rsidP="00AA1130">
            <w:pPr>
              <w:pStyle w:val="Tabletext"/>
              <w:jc w:val="center"/>
            </w:pPr>
            <w:r w:rsidRPr="00AA74B5">
              <w:t>695</w:t>
            </w:r>
          </w:p>
        </w:tc>
        <w:tc>
          <w:tcPr>
            <w:tcW w:w="1608" w:type="dxa"/>
            <w:tcPrChange w:id="394" w:author="Tkacenko, Andre (US 332G) [2]" w:date="2024-09-19T21:48:00Z">
              <w:tcPr>
                <w:tcW w:w="1276" w:type="dxa"/>
              </w:tcPr>
            </w:tcPrChange>
          </w:tcPr>
          <w:p w14:paraId="2757D7B4" w14:textId="59EF3483" w:rsidR="006275D6" w:rsidRPr="00AA74B5" w:rsidRDefault="00054C62" w:rsidP="00AA1130">
            <w:pPr>
              <w:pStyle w:val="Tabletext"/>
              <w:jc w:val="center"/>
            </w:pPr>
            <w:ins w:id="395" w:author="Tkacenko, Andre (US 332G) [2]" w:date="2024-09-19T21:49:00Z">
              <w:r w:rsidRPr="00AA74B5">
                <w:t>1 145</w:t>
              </w:r>
            </w:ins>
            <w:del w:id="396" w:author="Tkacenko, Andre (US 332G) [2]" w:date="2024-09-19T21:48:00Z">
              <w:r w:rsidR="006275D6" w:rsidRPr="00AA74B5" w:rsidDel="00054C62">
                <w:delText>1 344</w:delText>
              </w:r>
            </w:del>
          </w:p>
        </w:tc>
        <w:tc>
          <w:tcPr>
            <w:tcW w:w="1227" w:type="dxa"/>
            <w:tcPrChange w:id="397" w:author="Tkacenko, Andre (US 332G) [2]" w:date="2024-09-19T21:48:00Z">
              <w:tcPr>
                <w:tcW w:w="1559" w:type="dxa"/>
              </w:tcPr>
            </w:tcPrChange>
          </w:tcPr>
          <w:p w14:paraId="6FFAE922" w14:textId="446BC44F" w:rsidR="006275D6" w:rsidRPr="00AA74B5" w:rsidRDefault="006275D6" w:rsidP="00AA1130">
            <w:pPr>
              <w:pStyle w:val="Tabletext"/>
              <w:jc w:val="center"/>
            </w:pPr>
            <w:del w:id="398" w:author="Tkacenko, Andre (US 332G) [2]" w:date="2024-09-19T21:49:00Z">
              <w:r w:rsidRPr="00AA74B5" w:rsidDel="00054C62">
                <w:delText>1 145</w:delText>
              </w:r>
            </w:del>
            <w:ins w:id="399" w:author="Tkacenko, Andre (US 332G) [2]" w:date="2024-09-19T21:49:00Z">
              <w:r w:rsidR="00054C62" w:rsidRPr="00AA74B5">
                <w:t>1 344</w:t>
              </w:r>
            </w:ins>
          </w:p>
        </w:tc>
        <w:tc>
          <w:tcPr>
            <w:tcW w:w="1559" w:type="dxa"/>
            <w:tcPrChange w:id="400" w:author="Tkacenko, Andre (US 332G) [2]" w:date="2024-09-19T21:48:00Z">
              <w:tcPr>
                <w:tcW w:w="1559" w:type="dxa"/>
              </w:tcPr>
            </w:tcPrChange>
          </w:tcPr>
          <w:p w14:paraId="07CEA7E7" w14:textId="77777777" w:rsidR="006275D6" w:rsidRPr="00AA74B5" w:rsidRDefault="006275D6" w:rsidP="00AA1130">
            <w:pPr>
              <w:pStyle w:val="Tabletext"/>
              <w:jc w:val="center"/>
            </w:pPr>
            <w:r w:rsidRPr="00AA74B5">
              <w:t>350</w:t>
            </w:r>
          </w:p>
        </w:tc>
        <w:tc>
          <w:tcPr>
            <w:tcW w:w="1564" w:type="dxa"/>
            <w:tcPrChange w:id="401" w:author="Tkacenko, Andre (US 332G) [2]" w:date="2024-09-19T21:48:00Z">
              <w:tcPr>
                <w:tcW w:w="1564" w:type="dxa"/>
              </w:tcPr>
            </w:tcPrChange>
          </w:tcPr>
          <w:p w14:paraId="1E0C07C9" w14:textId="77777777" w:rsidR="006275D6" w:rsidRPr="00AA74B5" w:rsidRDefault="006275D6" w:rsidP="00AA1130">
            <w:pPr>
              <w:pStyle w:val="Tabletext"/>
              <w:jc w:val="center"/>
            </w:pPr>
            <w:r w:rsidRPr="00AA74B5">
              <w:t>400</w:t>
            </w:r>
          </w:p>
        </w:tc>
      </w:tr>
      <w:tr w:rsidR="006275D6" w:rsidRPr="00AA74B5" w14:paraId="57F120A7" w14:textId="77777777" w:rsidTr="00054C62">
        <w:tblPrEx>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Change w:id="402" w:author="Tkacenko, Andre (US 332G) [2]" w:date="2024-09-19T21:48:00Z">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Ex>
          </w:tblPrExChange>
        </w:tblPrEx>
        <w:trPr>
          <w:trHeight w:val="248"/>
          <w:jc w:val="center"/>
          <w:trPrChange w:id="403" w:author="Tkacenko, Andre (US 332G) [2]" w:date="2024-09-19T21:48:00Z">
            <w:trPr>
              <w:trHeight w:val="248"/>
              <w:jc w:val="center"/>
            </w:trPr>
          </w:trPrChange>
        </w:trPr>
        <w:tc>
          <w:tcPr>
            <w:tcW w:w="2405" w:type="dxa"/>
            <w:shd w:val="clear" w:color="auto" w:fill="FFFFFF"/>
            <w:tcPrChange w:id="404" w:author="Tkacenko, Andre (US 332G) [2]" w:date="2024-09-19T21:48:00Z">
              <w:tcPr>
                <w:tcW w:w="2405" w:type="dxa"/>
                <w:shd w:val="clear" w:color="auto" w:fill="FFFFFF"/>
              </w:tcPr>
            </w:tcPrChange>
          </w:tcPr>
          <w:p w14:paraId="08BE288F" w14:textId="77777777" w:rsidR="006275D6" w:rsidRPr="00AA74B5" w:rsidRDefault="006275D6" w:rsidP="00AA1130">
            <w:pPr>
              <w:pStyle w:val="Tabletext"/>
            </w:pPr>
            <w:proofErr w:type="spellStart"/>
            <w:r w:rsidRPr="00AA74B5">
              <w:t>pfd</w:t>
            </w:r>
            <w:proofErr w:type="spellEnd"/>
            <w:r w:rsidRPr="00AA74B5">
              <w:t xml:space="preserve"> (dB(W/m</w:t>
            </w:r>
            <w:r w:rsidRPr="00AA74B5">
              <w:rPr>
                <w:vertAlign w:val="superscript"/>
              </w:rPr>
              <w:t>2</w:t>
            </w:r>
            <w:r w:rsidRPr="00AA74B5">
              <w:t>))</w:t>
            </w:r>
          </w:p>
        </w:tc>
        <w:tc>
          <w:tcPr>
            <w:tcW w:w="1276" w:type="dxa"/>
            <w:shd w:val="clear" w:color="auto" w:fill="FFFFFF"/>
            <w:tcPrChange w:id="405" w:author="Tkacenko, Andre (US 332G) [2]" w:date="2024-09-19T21:48:00Z">
              <w:tcPr>
                <w:tcW w:w="1276" w:type="dxa"/>
                <w:shd w:val="clear" w:color="auto" w:fill="FFFFFF"/>
              </w:tcPr>
            </w:tcPrChange>
          </w:tcPr>
          <w:p w14:paraId="0226B066" w14:textId="5E6A24B5" w:rsidR="006275D6" w:rsidRPr="00AA74B5" w:rsidRDefault="00BA3D01" w:rsidP="00AA1130">
            <w:pPr>
              <w:pStyle w:val="Tabletext"/>
              <w:jc w:val="center"/>
            </w:pPr>
            <w:ins w:id="406" w:author="Author1" w:date="2024-08-28T11:22:00Z">
              <w:r w:rsidRPr="00AA74B5">
                <w:t>−</w:t>
              </w:r>
            </w:ins>
            <w:ins w:id="407" w:author="Author">
              <w:r w:rsidR="006275D6" w:rsidRPr="00AA74B5">
                <w:t>93.03</w:t>
              </w:r>
            </w:ins>
          </w:p>
        </w:tc>
        <w:tc>
          <w:tcPr>
            <w:tcW w:w="1276" w:type="dxa"/>
            <w:shd w:val="clear" w:color="auto" w:fill="FFFFFF"/>
            <w:tcPrChange w:id="408" w:author="Tkacenko, Andre (US 332G) [2]" w:date="2024-09-19T21:48:00Z">
              <w:tcPr>
                <w:tcW w:w="1276" w:type="dxa"/>
                <w:shd w:val="clear" w:color="auto" w:fill="FFFFFF"/>
              </w:tcPr>
            </w:tcPrChange>
          </w:tcPr>
          <w:p w14:paraId="2149E03F" w14:textId="77777777" w:rsidR="006275D6" w:rsidRPr="00AA74B5" w:rsidRDefault="006275D6" w:rsidP="00AA1130">
            <w:pPr>
              <w:pStyle w:val="Tabletext"/>
              <w:jc w:val="center"/>
            </w:pPr>
            <w:r w:rsidRPr="00AA74B5">
              <w:t>−59.67</w:t>
            </w:r>
          </w:p>
        </w:tc>
        <w:tc>
          <w:tcPr>
            <w:tcW w:w="1608" w:type="dxa"/>
            <w:shd w:val="clear" w:color="auto" w:fill="FFFFFF"/>
            <w:tcPrChange w:id="409" w:author="Tkacenko, Andre (US 332G) [2]" w:date="2024-09-19T21:48:00Z">
              <w:tcPr>
                <w:tcW w:w="1276" w:type="dxa"/>
                <w:shd w:val="clear" w:color="auto" w:fill="FFFFFF"/>
              </w:tcPr>
            </w:tcPrChange>
          </w:tcPr>
          <w:p w14:paraId="2A2C844B" w14:textId="21289414" w:rsidR="006275D6" w:rsidRPr="00AA74B5" w:rsidRDefault="00054C62" w:rsidP="00AA1130">
            <w:pPr>
              <w:pStyle w:val="Tabletext"/>
              <w:jc w:val="center"/>
            </w:pPr>
            <w:ins w:id="410" w:author="Tkacenko, Andre (US 332G) [2]" w:date="2024-09-19T21:49:00Z">
              <w:r w:rsidRPr="00AA74B5">
                <w:t>−78.17</w:t>
              </w:r>
            </w:ins>
            <w:del w:id="411" w:author="Tkacenko, Andre (US 332G) [2]" w:date="2024-09-19T21:49:00Z">
              <w:r w:rsidR="006275D6" w:rsidRPr="00AA74B5" w:rsidDel="00054C62">
                <w:delText>−77.25</w:delText>
              </w:r>
            </w:del>
          </w:p>
        </w:tc>
        <w:tc>
          <w:tcPr>
            <w:tcW w:w="1227" w:type="dxa"/>
            <w:shd w:val="clear" w:color="auto" w:fill="FFFFFF"/>
            <w:tcPrChange w:id="412" w:author="Tkacenko, Andre (US 332G) [2]" w:date="2024-09-19T21:48:00Z">
              <w:tcPr>
                <w:tcW w:w="1559" w:type="dxa"/>
                <w:shd w:val="clear" w:color="auto" w:fill="FFFFFF"/>
              </w:tcPr>
            </w:tcPrChange>
          </w:tcPr>
          <w:p w14:paraId="08DBEC98" w14:textId="237908D1" w:rsidR="006275D6" w:rsidRPr="00AA74B5" w:rsidRDefault="006275D6" w:rsidP="00AA1130">
            <w:pPr>
              <w:pStyle w:val="Tabletext"/>
              <w:jc w:val="center"/>
            </w:pPr>
            <w:del w:id="413" w:author="Tkacenko, Andre (US 332G) [2]" w:date="2024-09-19T21:49:00Z">
              <w:r w:rsidRPr="00AA74B5" w:rsidDel="00054C62">
                <w:delText>−78.17</w:delText>
              </w:r>
            </w:del>
            <w:ins w:id="414" w:author="Tkacenko, Andre (US 332G) [2]" w:date="2024-09-19T21:49:00Z">
              <w:r w:rsidR="00054C62" w:rsidRPr="00AA74B5">
                <w:t>−77.25</w:t>
              </w:r>
            </w:ins>
          </w:p>
        </w:tc>
        <w:tc>
          <w:tcPr>
            <w:tcW w:w="1559" w:type="dxa"/>
            <w:shd w:val="clear" w:color="auto" w:fill="FFFFFF"/>
            <w:tcPrChange w:id="415" w:author="Tkacenko, Andre (US 332G) [2]" w:date="2024-09-19T21:48:00Z">
              <w:tcPr>
                <w:tcW w:w="1559" w:type="dxa"/>
                <w:shd w:val="clear" w:color="auto" w:fill="FFFFFF"/>
              </w:tcPr>
            </w:tcPrChange>
          </w:tcPr>
          <w:p w14:paraId="7810314C" w14:textId="77777777" w:rsidR="006275D6" w:rsidRPr="00AA74B5" w:rsidRDefault="006275D6" w:rsidP="00AA1130">
            <w:pPr>
              <w:pStyle w:val="Tabletext"/>
              <w:jc w:val="center"/>
            </w:pPr>
            <w:r w:rsidRPr="00AA74B5">
              <w:t>−46.55</w:t>
            </w:r>
          </w:p>
        </w:tc>
        <w:tc>
          <w:tcPr>
            <w:tcW w:w="1564" w:type="dxa"/>
            <w:shd w:val="clear" w:color="auto" w:fill="FFFFFF"/>
            <w:tcPrChange w:id="416" w:author="Tkacenko, Andre (US 332G) [2]" w:date="2024-09-19T21:48:00Z">
              <w:tcPr>
                <w:tcW w:w="1564" w:type="dxa"/>
                <w:shd w:val="clear" w:color="auto" w:fill="FFFFFF"/>
              </w:tcPr>
            </w:tcPrChange>
          </w:tcPr>
          <w:p w14:paraId="204025A6" w14:textId="77777777" w:rsidR="006275D6" w:rsidRPr="00AA74B5" w:rsidRDefault="006275D6" w:rsidP="00AA1130">
            <w:pPr>
              <w:pStyle w:val="Tabletext"/>
              <w:jc w:val="center"/>
            </w:pPr>
            <w:r w:rsidRPr="00AA74B5">
              <w:t>−31.64</w:t>
            </w:r>
          </w:p>
        </w:tc>
      </w:tr>
    </w:tbl>
    <w:p w14:paraId="587E8E38" w14:textId="77777777" w:rsidR="006275D6" w:rsidRPr="00AA74B5" w:rsidRDefault="006275D6" w:rsidP="004B2F39">
      <w:pPr>
        <w:pStyle w:val="Tablefin"/>
      </w:pPr>
    </w:p>
    <w:p w14:paraId="0A22D53C" w14:textId="77777777" w:rsidR="006275D6" w:rsidRPr="00AA74B5" w:rsidRDefault="006275D6" w:rsidP="004B2F39">
      <w:pPr>
        <w:pStyle w:val="Heading2"/>
        <w:rPr>
          <w:lang w:eastAsia="ar-SA"/>
        </w:rPr>
      </w:pPr>
      <w:bookmarkStart w:id="417" w:name="_Toc83391021"/>
      <w:bookmarkStart w:id="418" w:name="_Toc83628051"/>
      <w:bookmarkStart w:id="419" w:name="_Toc86831006"/>
      <w:r w:rsidRPr="00AA74B5">
        <w:rPr>
          <w:lang w:eastAsia="ar-SA"/>
        </w:rPr>
        <w:lastRenderedPageBreak/>
        <w:t>5.3</w:t>
      </w:r>
      <w:r w:rsidRPr="00AA74B5">
        <w:rPr>
          <w:lang w:eastAsia="ar-SA"/>
        </w:rPr>
        <w:tab/>
        <w:t>Dynamics of antenna coupling with systems of other services</w:t>
      </w:r>
      <w:bookmarkEnd w:id="417"/>
      <w:bookmarkEnd w:id="418"/>
      <w:bookmarkEnd w:id="419"/>
    </w:p>
    <w:p w14:paraId="755B1EEF" w14:textId="77777777" w:rsidR="006275D6" w:rsidRPr="00AA74B5" w:rsidRDefault="006275D6" w:rsidP="004B2F39">
      <w:pPr>
        <w:keepNext/>
        <w:keepLines/>
        <w:rPr>
          <w:lang w:eastAsia="ar-SA"/>
        </w:rPr>
      </w:pPr>
      <w:r w:rsidRPr="00AA74B5">
        <w:rPr>
          <w:lang w:eastAsia="ar-SA"/>
        </w:rPr>
        <w:t xml:space="preserve">The viewing geometry and footprint/dynamics of the active sensors are shown in Table 1. All </w:t>
      </w:r>
      <w:del w:id="420" w:author="Author">
        <w:r w:rsidRPr="00AA74B5" w:rsidDel="00113A7F">
          <w:rPr>
            <w:lang w:eastAsia="ar-SA"/>
          </w:rPr>
          <w:delText xml:space="preserve">five </w:delText>
        </w:r>
      </w:del>
      <w:ins w:id="421" w:author="Author">
        <w:r w:rsidRPr="00AA74B5">
          <w:rPr>
            <w:lang w:eastAsia="ar-SA"/>
          </w:rPr>
          <w:t xml:space="preserve">six </w:t>
        </w:r>
      </w:ins>
      <w:r w:rsidRPr="00AA74B5">
        <w:rPr>
          <w:lang w:eastAsia="ar-SA"/>
        </w:rPr>
        <w:t>types of active sensors are mounted on spacecraft looking down at the Earth’s surface.</w:t>
      </w:r>
    </w:p>
    <w:p w14:paraId="43BEA33F" w14:textId="77777777" w:rsidR="006275D6" w:rsidRPr="00AA74B5" w:rsidRDefault="006275D6" w:rsidP="004B2F39">
      <w:pPr>
        <w:keepNext/>
        <w:keepLines/>
        <w:rPr>
          <w:lang w:eastAsia="ar-SA"/>
        </w:rPr>
      </w:pPr>
      <w:r w:rsidRPr="00AA74B5">
        <w:rPr>
          <w:lang w:eastAsia="ar-SA"/>
        </w:rPr>
        <w:t>The SARs have a look angle, which is the angle between nadir and the beam centre, of 10 degrees to 55 degrees. The </w:t>
      </w:r>
      <w:proofErr w:type="spellStart"/>
      <w:r w:rsidRPr="00AA74B5">
        <w:rPr>
          <w:lang w:eastAsia="ar-SA"/>
        </w:rPr>
        <w:t>scatterometers</w:t>
      </w:r>
      <w:proofErr w:type="spellEnd"/>
      <w:r w:rsidRPr="00AA74B5">
        <w:rPr>
          <w:lang w:eastAsia="ar-SA"/>
        </w:rPr>
        <w:t xml:space="preserve"> have a look angle of about 40 degrees from nadir.</w:t>
      </w:r>
    </w:p>
    <w:p w14:paraId="03897B70" w14:textId="13B7D662" w:rsidR="006275D6" w:rsidRPr="00AA74B5" w:rsidRDefault="006275D6" w:rsidP="004B2F39">
      <w:pPr>
        <w:rPr>
          <w:lang w:eastAsia="ar-SA"/>
        </w:rPr>
      </w:pPr>
      <w:r w:rsidRPr="00AA74B5">
        <w:rPr>
          <w:lang w:eastAsia="ar-SA"/>
        </w:rPr>
        <w:t xml:space="preserve">The </w:t>
      </w:r>
      <w:ins w:id="422" w:author="Author">
        <w:r w:rsidRPr="00AA74B5">
          <w:rPr>
            <w:lang w:eastAsia="ar-SA"/>
          </w:rPr>
          <w:t xml:space="preserve">radar sounders, </w:t>
        </w:r>
      </w:ins>
      <w:r w:rsidRPr="00AA74B5">
        <w:rPr>
          <w:lang w:eastAsia="ar-SA"/>
        </w:rPr>
        <w:t>altimeters, precipitation radars</w:t>
      </w:r>
      <w:ins w:id="423" w:author="Author">
        <w:r w:rsidRPr="00AA74B5">
          <w:rPr>
            <w:lang w:eastAsia="ar-SA"/>
          </w:rPr>
          <w:t>,</w:t>
        </w:r>
      </w:ins>
      <w:r w:rsidRPr="00AA74B5">
        <w:rPr>
          <w:lang w:eastAsia="ar-SA"/>
        </w:rPr>
        <w:t xml:space="preserve"> and</w:t>
      </w:r>
      <w:del w:id="424" w:author="Author">
        <w:r w:rsidRPr="00AA74B5" w:rsidDel="00113A7F">
          <w:rPr>
            <w:lang w:eastAsia="ar-SA"/>
          </w:rPr>
          <w:delText xml:space="preserve"> the</w:delText>
        </w:r>
      </w:del>
      <w:r w:rsidRPr="00AA74B5">
        <w:rPr>
          <w:lang w:eastAsia="ar-SA"/>
        </w:rPr>
        <w:t xml:space="preserve"> cloud profile radars are nadir looking. Typical terrestrial search radars cover low elevation </w:t>
      </w:r>
      <w:proofErr w:type="gramStart"/>
      <w:r w:rsidRPr="00AA74B5">
        <w:rPr>
          <w:lang w:eastAsia="ar-SA"/>
        </w:rPr>
        <w:t>angles,</w:t>
      </w:r>
      <w:proofErr w:type="gramEnd"/>
      <w:r w:rsidRPr="00AA74B5">
        <w:rPr>
          <w:lang w:eastAsia="ar-SA"/>
        </w:rPr>
        <w:t xml:space="preserve"> therefore they do not have </w:t>
      </w:r>
      <w:proofErr w:type="spellStart"/>
      <w:r w:rsidRPr="00AA74B5">
        <w:rPr>
          <w:lang w:eastAsia="ar-SA"/>
        </w:rPr>
        <w:t>mainlobe</w:t>
      </w:r>
      <w:proofErr w:type="spellEnd"/>
      <w:r w:rsidRPr="00AA74B5">
        <w:rPr>
          <w:lang w:eastAsia="ar-SA"/>
        </w:rPr>
        <w:t>-to-</w:t>
      </w:r>
      <w:proofErr w:type="spellStart"/>
      <w:r w:rsidRPr="00AA74B5">
        <w:rPr>
          <w:lang w:eastAsia="ar-SA"/>
        </w:rPr>
        <w:t>mainlobe</w:t>
      </w:r>
      <w:proofErr w:type="spellEnd"/>
      <w:r w:rsidRPr="00AA74B5">
        <w:rPr>
          <w:lang w:eastAsia="ar-SA"/>
        </w:rPr>
        <w:t xml:space="preserve"> coupling with </w:t>
      </w:r>
      <w:ins w:id="425" w:author="Tkacenko, Andre (US 332G)" w:date="2024-12-10T11:30:00Z">
        <w:r w:rsidR="00825B9C" w:rsidRPr="00825B9C">
          <w:rPr>
            <w:highlight w:val="cyan"/>
            <w:lang w:eastAsia="ar-SA"/>
            <w:rPrChange w:id="426" w:author="Tkacenko, Andre (US 332G)" w:date="2024-12-10T11:30:00Z">
              <w:rPr>
                <w:lang w:eastAsia="ar-SA"/>
              </w:rPr>
            </w:rPrChange>
          </w:rPr>
          <w:t>radar sounders,</w:t>
        </w:r>
        <w:r w:rsidR="00825B9C">
          <w:rPr>
            <w:lang w:eastAsia="ar-SA"/>
          </w:rPr>
          <w:t xml:space="preserve"> </w:t>
        </w:r>
      </w:ins>
      <w:r w:rsidRPr="00AA74B5">
        <w:rPr>
          <w:lang w:eastAsia="ar-SA"/>
        </w:rPr>
        <w:t>altimeters, precipitation radars, or cloud profile radars.</w:t>
      </w:r>
    </w:p>
    <w:p w14:paraId="4C51191B" w14:textId="77777777" w:rsidR="006275D6" w:rsidRPr="00AA74B5" w:rsidRDefault="006275D6" w:rsidP="004B2F39">
      <w:pPr>
        <w:rPr>
          <w:lang w:eastAsia="ar-SA"/>
        </w:rPr>
      </w:pPr>
      <w:r w:rsidRPr="00AA74B5">
        <w:rPr>
          <w:lang w:eastAsia="ar-SA"/>
        </w:rPr>
        <w:t>The spaceborne sensor beams scan past the terrestrial systems as the spacecraft proceeds in its orbit. For a sensor beamwidth of 2 degrees, the beam scans past the terrestrial system in about 2</w:t>
      </w:r>
      <w:r w:rsidRPr="00AA74B5">
        <w:rPr>
          <w:lang w:eastAsia="ar-SA"/>
        </w:rPr>
        <w:noBreakHyphen/>
        <w:t xml:space="preserve">3 seconds. The SARs typically look down to the side of the nadir track either at a commanded look angle or at various look angles for </w:t>
      </w:r>
      <w:proofErr w:type="spellStart"/>
      <w:r w:rsidRPr="00AA74B5">
        <w:rPr>
          <w:lang w:eastAsia="ar-SA"/>
        </w:rPr>
        <w:t>ScanSAR</w:t>
      </w:r>
      <w:proofErr w:type="spellEnd"/>
      <w:r w:rsidRPr="00AA74B5">
        <w:rPr>
          <w:lang w:eastAsia="ar-SA"/>
        </w:rPr>
        <w:t xml:space="preserve"> modes. The </w:t>
      </w:r>
      <w:proofErr w:type="spellStart"/>
      <w:r w:rsidRPr="00AA74B5">
        <w:rPr>
          <w:lang w:eastAsia="ar-SA"/>
        </w:rPr>
        <w:t>scatterometers</w:t>
      </w:r>
      <w:proofErr w:type="spellEnd"/>
      <w:r w:rsidRPr="00AA74B5">
        <w:rPr>
          <w:lang w:eastAsia="ar-SA"/>
        </w:rPr>
        <w:t xml:space="preserve"> are either fixed at various azimuth angles or are conically scanned about nadir with one or more beams. For a sensor beamwidth of 2 degrees, the conically scanning beam scans past the terrestrial system in less than 25 milliseconds for a scan rate of 15 rpm. Typical terrestrial search radars also scan 360 degrees in azimuth at rates of 5 to 10 rpm so that the terrestrial radar beam with a 1-degree beamwidth scans past the spaceborne sensor in only 30 to 60 milliseconds. The precipitation radars typically are nadir looking and scan across the nadir track. For a sensor beamwidth of 0.7 degrees, the cross-track scanning beam of the precipitation radar scans past the terrestrial system in only 12.5 milliseconds at a scan rate of about 57 degrees/second. The </w:t>
      </w:r>
      <w:ins w:id="427" w:author="Author">
        <w:r w:rsidRPr="00AA74B5">
          <w:rPr>
            <w:lang w:eastAsia="ar-SA"/>
          </w:rPr>
          <w:t xml:space="preserve">radar sounders, </w:t>
        </w:r>
      </w:ins>
      <w:r w:rsidRPr="00AA74B5">
        <w:rPr>
          <w:lang w:eastAsia="ar-SA"/>
        </w:rPr>
        <w:t>altimeters</w:t>
      </w:r>
      <w:ins w:id="428" w:author="Author">
        <w:r w:rsidRPr="00AA74B5">
          <w:rPr>
            <w:lang w:eastAsia="ar-SA"/>
          </w:rPr>
          <w:t>,</w:t>
        </w:r>
      </w:ins>
      <w:r w:rsidRPr="00AA74B5">
        <w:rPr>
          <w:lang w:eastAsia="ar-SA"/>
        </w:rPr>
        <w:t xml:space="preserve"> and cloud profile radars are typically nadir looking.</w:t>
      </w:r>
    </w:p>
    <w:p w14:paraId="5E3CFB18" w14:textId="77777777" w:rsidR="006275D6" w:rsidRPr="00AA74B5" w:rsidRDefault="006275D6" w:rsidP="004B2F39">
      <w:pPr>
        <w:pStyle w:val="Heading1"/>
      </w:pPr>
      <w:bookmarkStart w:id="429" w:name="_Toc83391022"/>
      <w:bookmarkStart w:id="430" w:name="_Toc83628052"/>
      <w:bookmarkStart w:id="431" w:name="_Toc86831007"/>
      <w:r w:rsidRPr="00AA74B5">
        <w:t>6</w:t>
      </w:r>
      <w:r w:rsidRPr="00AA74B5">
        <w:tab/>
        <w:t>Definition of parameters</w:t>
      </w:r>
      <w:bookmarkEnd w:id="429"/>
      <w:bookmarkEnd w:id="430"/>
      <w:bookmarkEnd w:id="431"/>
    </w:p>
    <w:p w14:paraId="6479C333" w14:textId="77777777" w:rsidR="006275D6" w:rsidRPr="00AA74B5" w:rsidRDefault="006275D6" w:rsidP="004B2F39">
      <w:r w:rsidRPr="00AA74B5">
        <w:t>This section provides definitions of the parameters used to characterize the operations of the active sensors provided in this Recommendation.</w:t>
      </w:r>
    </w:p>
    <w:p w14:paraId="5A1624D2" w14:textId="77777777" w:rsidR="00522B04" w:rsidRPr="00AA74B5" w:rsidRDefault="00522B04">
      <w:pPr>
        <w:tabs>
          <w:tab w:val="clear" w:pos="1134"/>
          <w:tab w:val="clear" w:pos="1871"/>
          <w:tab w:val="clear" w:pos="2268"/>
        </w:tabs>
        <w:overflowPunct/>
        <w:autoSpaceDE/>
        <w:autoSpaceDN/>
        <w:adjustRightInd/>
        <w:spacing w:before="0"/>
        <w:textAlignment w:val="auto"/>
        <w:rPr>
          <w:caps/>
          <w:sz w:val="20"/>
        </w:rPr>
      </w:pPr>
      <w:r w:rsidRPr="00AA74B5">
        <w:br w:type="page"/>
      </w:r>
    </w:p>
    <w:p w14:paraId="2E42628E" w14:textId="0393D9C6" w:rsidR="006275D6" w:rsidRPr="00AA74B5" w:rsidRDefault="006275D6" w:rsidP="00E3447D">
      <w:pPr>
        <w:pStyle w:val="TableNo"/>
        <w:keepNext w:val="0"/>
      </w:pPr>
      <w:r w:rsidRPr="00AA74B5">
        <w:lastRenderedPageBreak/>
        <w:t>TABLE 4</w:t>
      </w:r>
    </w:p>
    <w:p w14:paraId="43CBB20F" w14:textId="77777777" w:rsidR="006275D6" w:rsidRPr="00AA74B5" w:rsidRDefault="006275D6" w:rsidP="00E3447D">
      <w:pPr>
        <w:pStyle w:val="Tabletitle"/>
        <w:keepNext w:val="0"/>
      </w:pPr>
      <w:r w:rsidRPr="00AA74B5">
        <w:t>Definitions of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6275D6" w:rsidRPr="00AA74B5" w14:paraId="4E28E362" w14:textId="77777777" w:rsidTr="00AA1130">
        <w:trPr>
          <w:cantSplit/>
          <w:tblHeader/>
          <w:jc w:val="center"/>
        </w:trPr>
        <w:tc>
          <w:tcPr>
            <w:tcW w:w="2830" w:type="dxa"/>
            <w:shd w:val="clear" w:color="auto" w:fill="auto"/>
            <w:vAlign w:val="center"/>
          </w:tcPr>
          <w:p w14:paraId="787AC66F" w14:textId="77777777" w:rsidR="006275D6" w:rsidRPr="00AA74B5" w:rsidRDefault="006275D6" w:rsidP="00E3447D">
            <w:pPr>
              <w:pStyle w:val="Tablehead"/>
              <w:keepNext w:val="0"/>
            </w:pPr>
            <w:r w:rsidRPr="00AA74B5">
              <w:t>Parameter</w:t>
            </w:r>
          </w:p>
        </w:tc>
        <w:tc>
          <w:tcPr>
            <w:tcW w:w="6809" w:type="dxa"/>
            <w:shd w:val="clear" w:color="auto" w:fill="auto"/>
            <w:vAlign w:val="center"/>
          </w:tcPr>
          <w:p w14:paraId="191B7A20" w14:textId="77777777" w:rsidR="006275D6" w:rsidRPr="00AA74B5" w:rsidRDefault="006275D6" w:rsidP="00E3447D">
            <w:pPr>
              <w:pStyle w:val="Tablehead"/>
              <w:keepNext w:val="0"/>
            </w:pPr>
            <w:r w:rsidRPr="00AA74B5">
              <w:t>Definition</w:t>
            </w:r>
          </w:p>
        </w:tc>
      </w:tr>
      <w:tr w:rsidR="006275D6" w:rsidRPr="00AA74B5" w14:paraId="75801294" w14:textId="77777777" w:rsidTr="00AA1130">
        <w:trPr>
          <w:cantSplit/>
          <w:jc w:val="center"/>
        </w:trPr>
        <w:tc>
          <w:tcPr>
            <w:tcW w:w="2830" w:type="dxa"/>
            <w:tcBorders>
              <w:bottom w:val="single" w:sz="4" w:space="0" w:color="auto"/>
            </w:tcBorders>
            <w:shd w:val="clear" w:color="auto" w:fill="auto"/>
            <w:vAlign w:val="center"/>
          </w:tcPr>
          <w:p w14:paraId="11A80491" w14:textId="77777777" w:rsidR="006275D6" w:rsidRPr="00AA74B5" w:rsidRDefault="006275D6" w:rsidP="00E3447D">
            <w:pPr>
              <w:pStyle w:val="Tabletext"/>
              <w:rPr>
                <w:szCs w:val="22"/>
              </w:rPr>
            </w:pPr>
            <w:r w:rsidRPr="00AA74B5">
              <w:rPr>
                <w:szCs w:val="22"/>
              </w:rPr>
              <w:t>Sensor type</w:t>
            </w:r>
          </w:p>
        </w:tc>
        <w:tc>
          <w:tcPr>
            <w:tcW w:w="6809" w:type="dxa"/>
            <w:tcBorders>
              <w:bottom w:val="single" w:sz="4" w:space="0" w:color="auto"/>
            </w:tcBorders>
            <w:shd w:val="clear" w:color="auto" w:fill="auto"/>
            <w:vAlign w:val="center"/>
          </w:tcPr>
          <w:p w14:paraId="75C3D99B" w14:textId="77777777" w:rsidR="006275D6" w:rsidRPr="00AA74B5" w:rsidRDefault="006275D6" w:rsidP="00E3447D">
            <w:pPr>
              <w:pStyle w:val="Tabletext"/>
            </w:pPr>
            <w:r w:rsidRPr="00AA74B5">
              <w:t xml:space="preserve">One of the </w:t>
            </w:r>
            <w:ins w:id="432" w:author="Author">
              <w:r w:rsidRPr="00AA74B5">
                <w:t>six</w:t>
              </w:r>
            </w:ins>
            <w:del w:id="433" w:author="Author">
              <w:r w:rsidRPr="00AA74B5" w:rsidDel="00104594">
                <w:delText>five</w:delText>
              </w:r>
            </w:del>
            <w:r w:rsidRPr="00AA74B5">
              <w:t xml:space="preserve"> types described in the Introduction of this Recommendation</w:t>
            </w:r>
          </w:p>
        </w:tc>
      </w:tr>
      <w:tr w:rsidR="006275D6" w:rsidRPr="00AA74B5" w14:paraId="6DD86752" w14:textId="77777777" w:rsidTr="00AA1130">
        <w:trPr>
          <w:cantSplit/>
          <w:jc w:val="center"/>
        </w:trPr>
        <w:tc>
          <w:tcPr>
            <w:tcW w:w="9639" w:type="dxa"/>
            <w:gridSpan w:val="2"/>
            <w:shd w:val="clear" w:color="auto" w:fill="auto"/>
            <w:vAlign w:val="center"/>
          </w:tcPr>
          <w:p w14:paraId="4D55C0F5" w14:textId="77777777" w:rsidR="006275D6" w:rsidRPr="00AA74B5" w:rsidRDefault="006275D6" w:rsidP="00E3447D">
            <w:pPr>
              <w:pStyle w:val="Tabletext"/>
              <w:rPr>
                <w:b/>
                <w:bCs/>
              </w:rPr>
            </w:pPr>
            <w:r w:rsidRPr="00AA74B5">
              <w:rPr>
                <w:b/>
                <w:bCs/>
              </w:rPr>
              <w:t>Orbit parameters</w:t>
            </w:r>
          </w:p>
        </w:tc>
      </w:tr>
      <w:tr w:rsidR="006275D6" w:rsidRPr="00AA74B5" w14:paraId="1A0B4C65" w14:textId="77777777" w:rsidTr="00AA1130">
        <w:trPr>
          <w:cantSplit/>
          <w:jc w:val="center"/>
        </w:trPr>
        <w:tc>
          <w:tcPr>
            <w:tcW w:w="2830" w:type="dxa"/>
            <w:shd w:val="clear" w:color="auto" w:fill="auto"/>
          </w:tcPr>
          <w:p w14:paraId="22009958" w14:textId="77777777" w:rsidR="006275D6" w:rsidRPr="00AA74B5" w:rsidRDefault="006275D6" w:rsidP="00AA1130">
            <w:pPr>
              <w:pStyle w:val="Tabletext"/>
            </w:pPr>
            <w:r w:rsidRPr="00AA74B5">
              <w:t>Type of orbit</w:t>
            </w:r>
          </w:p>
        </w:tc>
        <w:tc>
          <w:tcPr>
            <w:tcW w:w="6809" w:type="dxa"/>
            <w:shd w:val="clear" w:color="auto" w:fill="auto"/>
            <w:vAlign w:val="center"/>
          </w:tcPr>
          <w:p w14:paraId="0C0795D2" w14:textId="77777777" w:rsidR="006275D6" w:rsidRPr="00AA74B5" w:rsidRDefault="006275D6" w:rsidP="00AA1130">
            <w:pPr>
              <w:pStyle w:val="Tabletext"/>
            </w:pPr>
            <w:r w:rsidRPr="00AA74B5">
              <w:t>Such as: circular or elliptical, sun-synchronous (SSO) or non-sun-synchronous (NSS)</w:t>
            </w:r>
          </w:p>
        </w:tc>
      </w:tr>
      <w:tr w:rsidR="006275D6" w:rsidRPr="00AA74B5" w14:paraId="116D4A6B" w14:textId="77777777" w:rsidTr="00AA1130">
        <w:trPr>
          <w:cantSplit/>
          <w:jc w:val="center"/>
        </w:trPr>
        <w:tc>
          <w:tcPr>
            <w:tcW w:w="2830" w:type="dxa"/>
            <w:shd w:val="clear" w:color="auto" w:fill="auto"/>
          </w:tcPr>
          <w:p w14:paraId="3E7E6D86" w14:textId="77777777" w:rsidR="006275D6" w:rsidRPr="00AA74B5" w:rsidRDefault="006275D6" w:rsidP="00AA1130">
            <w:pPr>
              <w:pStyle w:val="Tabletext"/>
            </w:pPr>
            <w:r w:rsidRPr="00AA74B5">
              <w:t>Altitude (km)</w:t>
            </w:r>
          </w:p>
        </w:tc>
        <w:tc>
          <w:tcPr>
            <w:tcW w:w="6809" w:type="dxa"/>
            <w:shd w:val="clear" w:color="auto" w:fill="auto"/>
            <w:vAlign w:val="center"/>
          </w:tcPr>
          <w:p w14:paraId="133C7550" w14:textId="77777777" w:rsidR="006275D6" w:rsidRPr="00AA74B5" w:rsidRDefault="006275D6" w:rsidP="00AA1130">
            <w:pPr>
              <w:pStyle w:val="Tabletext"/>
            </w:pPr>
            <w:r w:rsidRPr="00AA74B5">
              <w:t>The height above the mean sea level</w:t>
            </w:r>
          </w:p>
        </w:tc>
      </w:tr>
      <w:tr w:rsidR="006275D6" w:rsidRPr="00AA74B5" w14:paraId="0FB9069E" w14:textId="77777777" w:rsidTr="00AA1130">
        <w:trPr>
          <w:cantSplit/>
          <w:jc w:val="center"/>
        </w:trPr>
        <w:tc>
          <w:tcPr>
            <w:tcW w:w="2830" w:type="dxa"/>
            <w:shd w:val="clear" w:color="auto" w:fill="auto"/>
          </w:tcPr>
          <w:p w14:paraId="28CCA1DF" w14:textId="77777777" w:rsidR="006275D6" w:rsidRPr="00AA74B5" w:rsidRDefault="006275D6" w:rsidP="00AA1130">
            <w:pPr>
              <w:pStyle w:val="Tabletext"/>
            </w:pPr>
            <w:r w:rsidRPr="00AA74B5">
              <w:t>Inclination (degrees)</w:t>
            </w:r>
          </w:p>
        </w:tc>
        <w:tc>
          <w:tcPr>
            <w:tcW w:w="6809" w:type="dxa"/>
            <w:shd w:val="clear" w:color="auto" w:fill="auto"/>
            <w:vAlign w:val="center"/>
          </w:tcPr>
          <w:p w14:paraId="4D6AA7ED" w14:textId="77777777" w:rsidR="006275D6" w:rsidRPr="00AA74B5" w:rsidRDefault="006275D6" w:rsidP="00AA1130">
            <w:pPr>
              <w:pStyle w:val="Tabletext"/>
            </w:pPr>
            <w:r w:rsidRPr="00AA74B5">
              <w:t>Angle between the equator and the plane of the orbit</w:t>
            </w:r>
          </w:p>
        </w:tc>
      </w:tr>
      <w:tr w:rsidR="006275D6" w:rsidRPr="00AA74B5" w14:paraId="6B583200" w14:textId="77777777" w:rsidTr="00AA1130">
        <w:trPr>
          <w:cantSplit/>
          <w:jc w:val="center"/>
        </w:trPr>
        <w:tc>
          <w:tcPr>
            <w:tcW w:w="2830" w:type="dxa"/>
            <w:shd w:val="clear" w:color="auto" w:fill="auto"/>
          </w:tcPr>
          <w:p w14:paraId="483F94DE" w14:textId="3EAF9C3C" w:rsidR="006275D6" w:rsidRPr="00AA74B5" w:rsidRDefault="006275D6" w:rsidP="00AA1130">
            <w:pPr>
              <w:pStyle w:val="Tabletext"/>
            </w:pPr>
            <w:r w:rsidRPr="00AA74B5">
              <w:t xml:space="preserve">Ascending </w:t>
            </w:r>
            <w:ins w:id="434" w:author="Tkacenko, Andre (US 332G)" w:date="2024-10-23T11:23:00Z">
              <w:r w:rsidR="003577D0">
                <w:t>n</w:t>
              </w:r>
            </w:ins>
            <w:del w:id="435" w:author="Tkacenko, Andre (US 332G)" w:date="2024-10-23T11:23:00Z">
              <w:r w:rsidRPr="00AA74B5" w:rsidDel="003577D0">
                <w:delText>N</w:delText>
              </w:r>
            </w:del>
            <w:r w:rsidRPr="00AA74B5">
              <w:t>ode LST</w:t>
            </w:r>
          </w:p>
        </w:tc>
        <w:tc>
          <w:tcPr>
            <w:tcW w:w="6809" w:type="dxa"/>
            <w:shd w:val="clear" w:color="auto" w:fill="auto"/>
            <w:vAlign w:val="center"/>
          </w:tcPr>
          <w:p w14:paraId="4A3EEEB3" w14:textId="77777777" w:rsidR="006275D6" w:rsidRPr="00AA74B5" w:rsidRDefault="006275D6" w:rsidP="00AA1130">
            <w:pPr>
              <w:pStyle w:val="Tabletext"/>
            </w:pPr>
            <w:r w:rsidRPr="00AA74B5">
              <w:t>The local solar time (LST) of the ascending node is that local solar time for which the ascending orbit of the spacecraft crosses the equator</w:t>
            </w:r>
          </w:p>
        </w:tc>
      </w:tr>
      <w:tr w:rsidR="006275D6" w:rsidRPr="00AA74B5" w14:paraId="0954A2E6" w14:textId="77777777" w:rsidTr="00AA1130">
        <w:trPr>
          <w:cantSplit/>
          <w:jc w:val="center"/>
        </w:trPr>
        <w:tc>
          <w:tcPr>
            <w:tcW w:w="2830" w:type="dxa"/>
            <w:shd w:val="clear" w:color="auto" w:fill="auto"/>
          </w:tcPr>
          <w:p w14:paraId="31831633" w14:textId="77777777" w:rsidR="006275D6" w:rsidRPr="00AA74B5" w:rsidRDefault="006275D6" w:rsidP="00AA1130">
            <w:pPr>
              <w:pStyle w:val="Tabletext"/>
            </w:pPr>
            <w:r w:rsidRPr="00AA74B5">
              <w:t>Eccentricity</w:t>
            </w:r>
          </w:p>
        </w:tc>
        <w:tc>
          <w:tcPr>
            <w:tcW w:w="6809" w:type="dxa"/>
            <w:shd w:val="clear" w:color="auto" w:fill="auto"/>
            <w:vAlign w:val="center"/>
          </w:tcPr>
          <w:p w14:paraId="0CF76119" w14:textId="77777777" w:rsidR="006275D6" w:rsidRPr="00AA74B5" w:rsidRDefault="006275D6" w:rsidP="00AA1130">
            <w:pPr>
              <w:pStyle w:val="Tabletext"/>
            </w:pPr>
            <w:r w:rsidRPr="00AA74B5">
              <w:t>The ratio of the distance between the foci of the (elliptical) orbit to the length of the major axis</w:t>
            </w:r>
          </w:p>
        </w:tc>
      </w:tr>
      <w:tr w:rsidR="006275D6" w:rsidRPr="00AA74B5" w14:paraId="67786F20" w14:textId="77777777" w:rsidTr="00AA1130">
        <w:trPr>
          <w:cantSplit/>
          <w:jc w:val="center"/>
        </w:trPr>
        <w:tc>
          <w:tcPr>
            <w:tcW w:w="2830" w:type="dxa"/>
            <w:tcBorders>
              <w:bottom w:val="single" w:sz="4" w:space="0" w:color="auto"/>
            </w:tcBorders>
            <w:shd w:val="clear" w:color="auto" w:fill="auto"/>
          </w:tcPr>
          <w:p w14:paraId="0EFA087B" w14:textId="77777777" w:rsidR="006275D6" w:rsidRPr="00AA74B5" w:rsidRDefault="006275D6" w:rsidP="00AA1130">
            <w:pPr>
              <w:pStyle w:val="Tabletext"/>
            </w:pPr>
            <w:r w:rsidRPr="00AA74B5">
              <w:t>Repeat period (days)</w:t>
            </w:r>
          </w:p>
        </w:tc>
        <w:tc>
          <w:tcPr>
            <w:tcW w:w="6809" w:type="dxa"/>
            <w:tcBorders>
              <w:bottom w:val="single" w:sz="4" w:space="0" w:color="auto"/>
            </w:tcBorders>
            <w:shd w:val="clear" w:color="auto" w:fill="auto"/>
            <w:vAlign w:val="center"/>
          </w:tcPr>
          <w:p w14:paraId="29240FA1" w14:textId="77777777" w:rsidR="006275D6" w:rsidRPr="00AA74B5" w:rsidRDefault="006275D6" w:rsidP="00AA1130">
            <w:pPr>
              <w:pStyle w:val="Tabletext"/>
            </w:pPr>
            <w:r w:rsidRPr="00AA74B5">
              <w:t>The time for the footprint of the antenna beam to return to (approximately) the same geographic location.</w:t>
            </w:r>
          </w:p>
        </w:tc>
      </w:tr>
    </w:tbl>
    <w:p w14:paraId="124BFE16" w14:textId="0A854423" w:rsidR="006275D6" w:rsidRPr="00AA74B5" w:rsidRDefault="006275D6" w:rsidP="004B2F39">
      <w:pPr>
        <w:pStyle w:val="TableNo"/>
      </w:pPr>
      <w:r w:rsidRPr="00AA74B5">
        <w:t>TABLE 4 (</w:t>
      </w:r>
      <w:r w:rsidR="00522B04" w:rsidRPr="00AA74B5">
        <w:rPr>
          <w:i/>
          <w:iCs/>
          <w:caps w:val="0"/>
        </w:rPr>
        <w:t>continued</w:t>
      </w:r>
      <w:r w:rsidRPr="00AA74B5">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6275D6" w:rsidRPr="00AA74B5" w14:paraId="61368D21" w14:textId="77777777" w:rsidTr="00AA1130">
        <w:trPr>
          <w:cantSplit/>
          <w:tblHeader/>
          <w:jc w:val="center"/>
        </w:trPr>
        <w:tc>
          <w:tcPr>
            <w:tcW w:w="2830" w:type="dxa"/>
            <w:shd w:val="clear" w:color="auto" w:fill="auto"/>
            <w:vAlign w:val="center"/>
          </w:tcPr>
          <w:p w14:paraId="085F5535" w14:textId="77777777" w:rsidR="006275D6" w:rsidRPr="00AA74B5" w:rsidRDefault="006275D6" w:rsidP="00AA1130">
            <w:pPr>
              <w:pStyle w:val="Tablehead"/>
            </w:pPr>
            <w:r w:rsidRPr="00AA74B5">
              <w:t>Parameter</w:t>
            </w:r>
          </w:p>
        </w:tc>
        <w:tc>
          <w:tcPr>
            <w:tcW w:w="6809" w:type="dxa"/>
            <w:shd w:val="clear" w:color="auto" w:fill="auto"/>
            <w:vAlign w:val="center"/>
          </w:tcPr>
          <w:p w14:paraId="4C54831B" w14:textId="77777777" w:rsidR="006275D6" w:rsidRPr="00AA74B5" w:rsidRDefault="006275D6" w:rsidP="00AA1130">
            <w:pPr>
              <w:pStyle w:val="Tablehead"/>
            </w:pPr>
            <w:r w:rsidRPr="00AA74B5">
              <w:t>Definition</w:t>
            </w:r>
          </w:p>
        </w:tc>
      </w:tr>
      <w:tr w:rsidR="006275D6" w:rsidRPr="00AA74B5" w14:paraId="28064774" w14:textId="77777777" w:rsidTr="00AA1130">
        <w:trPr>
          <w:cantSplit/>
          <w:jc w:val="center"/>
        </w:trPr>
        <w:tc>
          <w:tcPr>
            <w:tcW w:w="9639" w:type="dxa"/>
            <w:gridSpan w:val="2"/>
            <w:shd w:val="clear" w:color="auto" w:fill="auto"/>
            <w:vAlign w:val="center"/>
          </w:tcPr>
          <w:p w14:paraId="04D12187" w14:textId="77777777" w:rsidR="006275D6" w:rsidRPr="00AA74B5" w:rsidRDefault="006275D6" w:rsidP="00AA1130">
            <w:pPr>
              <w:pStyle w:val="Tabletext"/>
              <w:rPr>
                <w:b/>
                <w:bCs/>
              </w:rPr>
            </w:pPr>
            <w:r w:rsidRPr="00AA74B5">
              <w:rPr>
                <w:b/>
                <w:bCs/>
              </w:rPr>
              <w:t>Sensor antenna parameters</w:t>
            </w:r>
          </w:p>
          <w:p w14:paraId="65FFF927" w14:textId="77777777" w:rsidR="006275D6" w:rsidRPr="00AA74B5" w:rsidRDefault="006275D6" w:rsidP="00AA1130">
            <w:pPr>
              <w:pStyle w:val="Tabletext"/>
              <w:rPr>
                <w:highlight w:val="lightGray"/>
              </w:rPr>
            </w:pPr>
            <w:r w:rsidRPr="00AA74B5">
              <w:t xml:space="preserve">Antenna characteristics vary among sensors. </w:t>
            </w:r>
          </w:p>
        </w:tc>
      </w:tr>
      <w:tr w:rsidR="006275D6" w:rsidRPr="00AA74B5" w14:paraId="3F7F3670" w14:textId="77777777" w:rsidTr="00AA1130">
        <w:trPr>
          <w:cantSplit/>
          <w:jc w:val="center"/>
        </w:trPr>
        <w:tc>
          <w:tcPr>
            <w:tcW w:w="2830" w:type="dxa"/>
            <w:shd w:val="clear" w:color="auto" w:fill="auto"/>
          </w:tcPr>
          <w:p w14:paraId="13EFF167" w14:textId="77777777" w:rsidR="006275D6" w:rsidRPr="00AA74B5" w:rsidRDefault="006275D6" w:rsidP="00AA1130">
            <w:pPr>
              <w:pStyle w:val="Tabletext"/>
            </w:pPr>
            <w:r w:rsidRPr="00AA74B5">
              <w:t>Antenna type</w:t>
            </w:r>
          </w:p>
        </w:tc>
        <w:tc>
          <w:tcPr>
            <w:tcW w:w="6809" w:type="dxa"/>
            <w:shd w:val="clear" w:color="auto" w:fill="auto"/>
            <w:vAlign w:val="center"/>
          </w:tcPr>
          <w:p w14:paraId="770CC219" w14:textId="77777777" w:rsidR="006275D6" w:rsidRPr="00AA74B5" w:rsidRDefault="006275D6" w:rsidP="00AA1130">
            <w:pPr>
              <w:pStyle w:val="Tabletext"/>
            </w:pPr>
            <w:r w:rsidRPr="00AA74B5">
              <w:t>Such as: Parabolic offset fed to active phased array, Passive waveguide to active phased array, Planar slotted waveguide array</w:t>
            </w:r>
          </w:p>
        </w:tc>
      </w:tr>
      <w:tr w:rsidR="006275D6" w:rsidRPr="00AA74B5" w14:paraId="0C87E437" w14:textId="77777777" w:rsidTr="00AA1130">
        <w:trPr>
          <w:cantSplit/>
          <w:jc w:val="center"/>
        </w:trPr>
        <w:tc>
          <w:tcPr>
            <w:tcW w:w="2830" w:type="dxa"/>
            <w:tcBorders>
              <w:bottom w:val="single" w:sz="4" w:space="0" w:color="auto"/>
            </w:tcBorders>
            <w:shd w:val="clear" w:color="auto" w:fill="auto"/>
          </w:tcPr>
          <w:p w14:paraId="0E583C2F" w14:textId="77777777" w:rsidR="006275D6" w:rsidRPr="00AA74B5" w:rsidRDefault="006275D6" w:rsidP="00AA1130">
            <w:pPr>
              <w:pStyle w:val="Tabletext"/>
            </w:pPr>
            <w:r w:rsidRPr="00AA74B5">
              <w:t>Number of beams</w:t>
            </w:r>
          </w:p>
        </w:tc>
        <w:tc>
          <w:tcPr>
            <w:tcW w:w="6809" w:type="dxa"/>
            <w:tcBorders>
              <w:bottom w:val="single" w:sz="4" w:space="0" w:color="auto"/>
            </w:tcBorders>
            <w:shd w:val="clear" w:color="auto" w:fill="auto"/>
            <w:vAlign w:val="center"/>
          </w:tcPr>
          <w:p w14:paraId="6A099437" w14:textId="77777777" w:rsidR="006275D6" w:rsidRPr="00AA74B5" w:rsidRDefault="006275D6" w:rsidP="00AA1130">
            <w:pPr>
              <w:pStyle w:val="Tabletext"/>
            </w:pPr>
            <w:r w:rsidRPr="00AA74B5">
              <w:t>The number of beams is the number of locations on Earth from which data are acquired at one time.</w:t>
            </w:r>
          </w:p>
        </w:tc>
      </w:tr>
      <w:tr w:rsidR="006275D6" w:rsidRPr="00AA74B5" w14:paraId="3009AD6A" w14:textId="77777777" w:rsidTr="00AA1130">
        <w:trPr>
          <w:cantSplit/>
          <w:jc w:val="center"/>
        </w:trPr>
        <w:tc>
          <w:tcPr>
            <w:tcW w:w="2830" w:type="dxa"/>
            <w:tcBorders>
              <w:bottom w:val="single" w:sz="6" w:space="0" w:color="auto"/>
            </w:tcBorders>
            <w:shd w:val="clear" w:color="auto" w:fill="auto"/>
          </w:tcPr>
          <w:p w14:paraId="3F9DAFA6" w14:textId="77777777" w:rsidR="003577D0" w:rsidRPr="0038018F" w:rsidRDefault="006275D6" w:rsidP="00AA1130">
            <w:pPr>
              <w:pStyle w:val="Tabletext"/>
              <w:rPr>
                <w:ins w:id="436" w:author="Tkacenko, Andre (US 332G)" w:date="2024-10-23T11:24:00Z"/>
                <w:highlight w:val="cyan"/>
                <w:rPrChange w:id="437" w:author="Tkacenko, Andre (US 332G)" w:date="2024-12-05T13:23:00Z">
                  <w:rPr>
                    <w:ins w:id="438" w:author="Tkacenko, Andre (US 332G)" w:date="2024-10-23T11:24:00Z"/>
                  </w:rPr>
                </w:rPrChange>
              </w:rPr>
            </w:pPr>
            <w:r w:rsidRPr="00AA74B5">
              <w:t>Antenna diameter</w:t>
            </w:r>
            <w:ins w:id="439" w:author="Tkacenko, Andre (US 332G)" w:date="2024-10-23T11:24:00Z">
              <w:r w:rsidR="003577D0">
                <w:t xml:space="preserve"> </w:t>
              </w:r>
              <w:r w:rsidR="003577D0" w:rsidRPr="0038018F">
                <w:rPr>
                  <w:highlight w:val="cyan"/>
                  <w:rPrChange w:id="440" w:author="Tkacenko, Andre (US 332G)" w:date="2024-12-05T13:23:00Z">
                    <w:rPr/>
                  </w:rPrChange>
                </w:rPr>
                <w:t>(m)</w:t>
              </w:r>
            </w:ins>
          </w:p>
          <w:p w14:paraId="3C88EBFB" w14:textId="77777777" w:rsidR="00F25215" w:rsidRPr="0038018F" w:rsidRDefault="003577D0" w:rsidP="00AA1130">
            <w:pPr>
              <w:pStyle w:val="Tabletext"/>
              <w:rPr>
                <w:ins w:id="441" w:author="Tkacenko, Andre (US 332G)" w:date="2024-10-23T11:27:00Z"/>
                <w:highlight w:val="cyan"/>
                <w:rPrChange w:id="442" w:author="Tkacenko, Andre (US 332G)" w:date="2024-12-05T13:23:00Z">
                  <w:rPr>
                    <w:ins w:id="443" w:author="Tkacenko, Andre (US 332G)" w:date="2024-10-23T11:27:00Z"/>
                  </w:rPr>
                </w:rPrChange>
              </w:rPr>
            </w:pPr>
            <w:ins w:id="444" w:author="Tkacenko, Andre (US 332G)" w:date="2024-10-23T11:24:00Z">
              <w:r w:rsidRPr="0038018F">
                <w:rPr>
                  <w:highlight w:val="cyan"/>
                  <w:rPrChange w:id="445" w:author="Tkacenko, Andre (US 332G)" w:date="2024-12-05T13:23:00Z">
                    <w:rPr/>
                  </w:rPrChange>
                </w:rPr>
                <w:t>or</w:t>
              </w:r>
            </w:ins>
          </w:p>
          <w:p w14:paraId="3FAB0D3A" w14:textId="77777777" w:rsidR="00F25215" w:rsidRPr="0038018F" w:rsidRDefault="003577D0" w:rsidP="00AA1130">
            <w:pPr>
              <w:pStyle w:val="Tabletext"/>
              <w:rPr>
                <w:ins w:id="446" w:author="Tkacenko, Andre (US 332G)" w:date="2024-10-23T11:27:00Z"/>
                <w:highlight w:val="cyan"/>
                <w:rPrChange w:id="447" w:author="Tkacenko, Andre (US 332G)" w:date="2024-12-05T13:23:00Z">
                  <w:rPr>
                    <w:ins w:id="448" w:author="Tkacenko, Andre (US 332G)" w:date="2024-10-23T11:27:00Z"/>
                  </w:rPr>
                </w:rPrChange>
              </w:rPr>
            </w:pPr>
            <w:ins w:id="449" w:author="Tkacenko, Andre (US 332G)" w:date="2024-10-23T11:24:00Z">
              <w:r w:rsidRPr="0038018F">
                <w:rPr>
                  <w:highlight w:val="cyan"/>
                  <w:rPrChange w:id="450" w:author="Tkacenko, Andre (US 332G)" w:date="2024-12-05T13:23:00Z">
                    <w:rPr/>
                  </w:rPrChange>
                </w:rPr>
                <w:t>Antenna size</w:t>
              </w:r>
            </w:ins>
          </w:p>
          <w:p w14:paraId="50F984BA" w14:textId="25D6E20F" w:rsidR="003577D0" w:rsidRPr="0038018F" w:rsidRDefault="003577D0" w:rsidP="00AA1130">
            <w:pPr>
              <w:pStyle w:val="Tabletext"/>
              <w:rPr>
                <w:ins w:id="451" w:author="Tkacenko, Andre (US 332G)" w:date="2024-10-23T11:24:00Z"/>
                <w:highlight w:val="cyan"/>
                <w:rPrChange w:id="452" w:author="Tkacenko, Andre (US 332G)" w:date="2024-12-05T13:23:00Z">
                  <w:rPr>
                    <w:ins w:id="453" w:author="Tkacenko, Andre (US 332G)" w:date="2024-10-23T11:24:00Z"/>
                  </w:rPr>
                </w:rPrChange>
              </w:rPr>
            </w:pPr>
            <w:ins w:id="454" w:author="Tkacenko, Andre (US 332G)" w:date="2024-10-23T11:24:00Z">
              <w:r w:rsidRPr="0038018F">
                <w:rPr>
                  <w:highlight w:val="cyan"/>
                  <w:rPrChange w:id="455" w:author="Tkacenko, Andre (US 332G)" w:date="2024-12-05T13:23:00Z">
                    <w:rPr/>
                  </w:rPrChange>
                </w:rPr>
                <w:t>or</w:t>
              </w:r>
            </w:ins>
          </w:p>
          <w:p w14:paraId="544ACA7A" w14:textId="05A686DF" w:rsidR="006275D6" w:rsidRPr="00AA74B5" w:rsidRDefault="003577D0" w:rsidP="00AA1130">
            <w:pPr>
              <w:pStyle w:val="Tabletext"/>
            </w:pPr>
            <w:ins w:id="456" w:author="Tkacenko, Andre (US 332G)" w:date="2024-10-23T11:24:00Z">
              <w:r w:rsidRPr="0038018F">
                <w:rPr>
                  <w:highlight w:val="cyan"/>
                  <w:rPrChange w:id="457" w:author="Tkacenko, Andre (US 332G)" w:date="2024-12-05T13:23:00Z">
                    <w:rPr/>
                  </w:rPrChange>
                </w:rPr>
                <w:t>Antenna diameter/size</w:t>
              </w:r>
            </w:ins>
            <w:del w:id="458" w:author="Tkacenko, Andre (US 332G)" w:date="2024-10-23T11:24:00Z">
              <w:r w:rsidR="006275D6" w:rsidRPr="0038018F" w:rsidDel="003577D0">
                <w:rPr>
                  <w:highlight w:val="cyan"/>
                  <w:rPrChange w:id="459" w:author="Tkacenko, Andre (US 332G)" w:date="2024-12-05T13:23:00Z">
                    <w:rPr/>
                  </w:rPrChange>
                </w:rPr>
                <w:delText xml:space="preserve"> (or size)</w:delText>
              </w:r>
            </w:del>
          </w:p>
        </w:tc>
        <w:tc>
          <w:tcPr>
            <w:tcW w:w="6809" w:type="dxa"/>
            <w:tcBorders>
              <w:bottom w:val="single" w:sz="6" w:space="0" w:color="auto"/>
            </w:tcBorders>
            <w:shd w:val="clear" w:color="auto" w:fill="auto"/>
            <w:vAlign w:val="center"/>
          </w:tcPr>
          <w:p w14:paraId="54468283" w14:textId="77777777" w:rsidR="006275D6" w:rsidRPr="00AA74B5" w:rsidRDefault="006275D6" w:rsidP="00AA1130">
            <w:pPr>
              <w:pStyle w:val="Tabletext"/>
            </w:pPr>
            <w:r w:rsidRPr="00AA74B5">
              <w:t>Diameter of the antenna reflector (when applicable), or length and width of the planar array (when applicable).</w:t>
            </w:r>
          </w:p>
        </w:tc>
      </w:tr>
      <w:tr w:rsidR="006275D6" w:rsidRPr="00AA74B5" w14:paraId="4C6D6965" w14:textId="77777777" w:rsidTr="00AA1130">
        <w:trPr>
          <w:cantSplit/>
          <w:trHeight w:val="1821"/>
          <w:jc w:val="center"/>
        </w:trPr>
        <w:tc>
          <w:tcPr>
            <w:tcW w:w="2830" w:type="dxa"/>
            <w:tcBorders>
              <w:top w:val="single" w:sz="6" w:space="0" w:color="auto"/>
            </w:tcBorders>
            <w:shd w:val="clear" w:color="auto" w:fill="auto"/>
          </w:tcPr>
          <w:p w14:paraId="76BC4BDB" w14:textId="77777777" w:rsidR="004B7BD2" w:rsidRPr="0038018F" w:rsidRDefault="006275D6" w:rsidP="00AA1130">
            <w:pPr>
              <w:pStyle w:val="Tabletext"/>
              <w:rPr>
                <w:ins w:id="460" w:author="Tkacenko, Andre (US 332G)" w:date="2024-10-23T11:37:00Z"/>
                <w:highlight w:val="cyan"/>
                <w:rPrChange w:id="461" w:author="Tkacenko, Andre (US 332G)" w:date="2024-12-05T13:23:00Z">
                  <w:rPr>
                    <w:ins w:id="462" w:author="Tkacenko, Andre (US 332G)" w:date="2024-10-23T11:37:00Z"/>
                  </w:rPr>
                </w:rPrChange>
              </w:rPr>
            </w:pPr>
            <w:del w:id="463" w:author="Tkacenko, Andre (US 332G)" w:date="2024-10-23T11:37:00Z">
              <w:r w:rsidRPr="0038018F" w:rsidDel="004B7BD2">
                <w:rPr>
                  <w:highlight w:val="cyan"/>
                  <w:rPrChange w:id="464" w:author="Tkacenko, Andre (US 332G)" w:date="2024-12-05T13:23:00Z">
                    <w:rPr/>
                  </w:rPrChange>
                </w:rPr>
                <w:delText xml:space="preserve">Antenna </w:delText>
              </w:r>
            </w:del>
            <w:del w:id="465" w:author="Tkacenko, Andre (US 332G)" w:date="2024-10-23T11:24:00Z">
              <w:r w:rsidRPr="0038018F" w:rsidDel="003577D0">
                <w:rPr>
                  <w:highlight w:val="cyan"/>
                  <w:rPrChange w:id="466" w:author="Tkacenko, Andre (US 332G)" w:date="2024-12-05T13:23:00Z">
                    <w:rPr/>
                  </w:rPrChange>
                </w:rPr>
                <w:delText>P</w:delText>
              </w:r>
            </w:del>
            <w:del w:id="467" w:author="Tkacenko, Andre (US 332G)" w:date="2024-10-23T11:37:00Z">
              <w:r w:rsidRPr="0038018F" w:rsidDel="004B7BD2">
                <w:rPr>
                  <w:highlight w:val="cyan"/>
                  <w:rPrChange w:id="468" w:author="Tkacenko, Andre (US 332G)" w:date="2024-12-05T13:23:00Z">
                    <w:rPr/>
                  </w:rPrChange>
                </w:rPr>
                <w:delText xml:space="preserve">eak </w:delText>
              </w:r>
            </w:del>
            <w:del w:id="469" w:author="Tkacenko, Andre (US 332G)" w:date="2024-10-23T11:24:00Z">
              <w:r w:rsidRPr="0038018F" w:rsidDel="003577D0">
                <w:rPr>
                  <w:highlight w:val="cyan"/>
                  <w:rPrChange w:id="470" w:author="Tkacenko, Andre (US 332G)" w:date="2024-12-05T13:23:00Z">
                    <w:rPr/>
                  </w:rPrChange>
                </w:rPr>
                <w:delText>(T</w:delText>
              </w:r>
            </w:del>
            <w:del w:id="471" w:author="Tkacenko, Andre (US 332G)" w:date="2024-10-23T11:37:00Z">
              <w:r w:rsidRPr="0038018F" w:rsidDel="004B7BD2">
                <w:rPr>
                  <w:highlight w:val="cyan"/>
                  <w:rPrChange w:id="472" w:author="Tkacenko, Andre (US 332G)" w:date="2024-12-05T13:23:00Z">
                    <w:rPr/>
                  </w:rPrChange>
                </w:rPr>
                <w:delText xml:space="preserve">ransmit </w:delText>
              </w:r>
            </w:del>
            <w:del w:id="473" w:author="Tkacenko, Andre (US 332G)" w:date="2024-10-23T11:25:00Z">
              <w:r w:rsidRPr="0038018F" w:rsidDel="003577D0">
                <w:rPr>
                  <w:highlight w:val="cyan"/>
                  <w:rPrChange w:id="474" w:author="Tkacenko, Andre (US 332G)" w:date="2024-12-05T13:23:00Z">
                    <w:rPr/>
                  </w:rPrChange>
                </w:rPr>
                <w:delText>and Receive) Gain (dBi)</w:delText>
              </w:r>
            </w:del>
            <w:ins w:id="475" w:author="Tkacenko, Andre (US 332G)" w:date="2024-10-23T11:36:00Z">
              <w:r w:rsidR="004B7BD2" w:rsidRPr="0038018F">
                <w:rPr>
                  <w:highlight w:val="cyan"/>
                  <w:rPrChange w:id="476" w:author="Tkacenko, Andre (US 332G)" w:date="2024-12-05T13:23:00Z">
                    <w:rPr/>
                  </w:rPrChange>
                </w:rPr>
                <w:t xml:space="preserve">Antenna </w:t>
              </w:r>
              <w:proofErr w:type="gramStart"/>
              <w:r w:rsidR="004B7BD2" w:rsidRPr="0038018F">
                <w:rPr>
                  <w:highlight w:val="cyan"/>
                  <w:rPrChange w:id="477" w:author="Tkacenko, Andre (US 332G)" w:date="2024-12-05T13:23:00Z">
                    <w:rPr/>
                  </w:rPrChange>
                </w:rPr>
                <w:t>peak</w:t>
              </w:r>
              <w:proofErr w:type="gramEnd"/>
              <w:r w:rsidR="004B7BD2" w:rsidRPr="0038018F">
                <w:rPr>
                  <w:highlight w:val="cyan"/>
                  <w:rPrChange w:id="478" w:author="Tkacenko, Andre (US 332G)" w:date="2024-12-05T13:23:00Z">
                    <w:rPr/>
                  </w:rPrChange>
                </w:rPr>
                <w:t xml:space="preserve"> transmit/receive gain (</w:t>
              </w:r>
              <w:proofErr w:type="spellStart"/>
              <w:r w:rsidR="004B7BD2" w:rsidRPr="0038018F">
                <w:rPr>
                  <w:highlight w:val="cyan"/>
                  <w:rPrChange w:id="479" w:author="Tkacenko, Andre (US 332G)" w:date="2024-12-05T13:23:00Z">
                    <w:rPr/>
                  </w:rPrChange>
                </w:rPr>
                <w:t>dBi</w:t>
              </w:r>
              <w:proofErr w:type="spellEnd"/>
              <w:r w:rsidR="004B7BD2" w:rsidRPr="0038018F">
                <w:rPr>
                  <w:highlight w:val="cyan"/>
                  <w:rPrChange w:id="480" w:author="Tkacenko, Andre (US 332G)" w:date="2024-12-05T13:23:00Z">
                    <w:rPr/>
                  </w:rPrChange>
                </w:rPr>
                <w:t>)</w:t>
              </w:r>
            </w:ins>
          </w:p>
          <w:p w14:paraId="5FE1326D" w14:textId="6C2B4DF8" w:rsidR="004B7BD2" w:rsidRPr="0038018F" w:rsidRDefault="004B7BD2" w:rsidP="00AA1130">
            <w:pPr>
              <w:pStyle w:val="Tabletext"/>
              <w:rPr>
                <w:ins w:id="481" w:author="Tkacenko, Andre (US 332G)" w:date="2024-10-23T11:37:00Z"/>
                <w:highlight w:val="cyan"/>
                <w:rPrChange w:id="482" w:author="Tkacenko, Andre (US 332G)" w:date="2024-12-05T13:23:00Z">
                  <w:rPr>
                    <w:ins w:id="483" w:author="Tkacenko, Andre (US 332G)" w:date="2024-10-23T11:37:00Z"/>
                  </w:rPr>
                </w:rPrChange>
              </w:rPr>
            </w:pPr>
            <w:ins w:id="484" w:author="Tkacenko, Andre (US 332G)" w:date="2024-10-23T11:37:00Z">
              <w:r w:rsidRPr="0038018F">
                <w:rPr>
                  <w:highlight w:val="cyan"/>
                  <w:rPrChange w:id="485" w:author="Tkacenko, Andre (US 332G)" w:date="2024-12-05T13:23:00Z">
                    <w:rPr/>
                  </w:rPrChange>
                </w:rPr>
                <w:t>and/or</w:t>
              </w:r>
            </w:ins>
          </w:p>
          <w:p w14:paraId="7895F83D" w14:textId="77777777" w:rsidR="004B7BD2" w:rsidRPr="0038018F" w:rsidRDefault="004B7BD2" w:rsidP="00AA1130">
            <w:pPr>
              <w:pStyle w:val="Tabletext"/>
              <w:rPr>
                <w:ins w:id="486" w:author="Tkacenko, Andre (US 332G)" w:date="2024-10-23T11:37:00Z"/>
                <w:highlight w:val="cyan"/>
                <w:rPrChange w:id="487" w:author="Tkacenko, Andre (US 332G)" w:date="2024-12-05T13:23:00Z">
                  <w:rPr>
                    <w:ins w:id="488" w:author="Tkacenko, Andre (US 332G)" w:date="2024-10-23T11:37:00Z"/>
                  </w:rPr>
                </w:rPrChange>
              </w:rPr>
            </w:pPr>
            <w:ins w:id="489" w:author="Tkacenko, Andre (US 332G)" w:date="2024-10-23T11:37:00Z">
              <w:r w:rsidRPr="0038018F">
                <w:rPr>
                  <w:highlight w:val="cyan"/>
                  <w:rPrChange w:id="490" w:author="Tkacenko, Andre (US 332G)" w:date="2024-12-05T13:23:00Z">
                    <w:rPr/>
                  </w:rPrChange>
                </w:rPr>
                <w:t xml:space="preserve">Antenna </w:t>
              </w:r>
              <w:proofErr w:type="gramStart"/>
              <w:r w:rsidRPr="0038018F">
                <w:rPr>
                  <w:highlight w:val="cyan"/>
                  <w:rPrChange w:id="491" w:author="Tkacenko, Andre (US 332G)" w:date="2024-12-05T13:23:00Z">
                    <w:rPr/>
                  </w:rPrChange>
                </w:rPr>
                <w:t>peak</w:t>
              </w:r>
              <w:proofErr w:type="gramEnd"/>
              <w:r w:rsidRPr="0038018F">
                <w:rPr>
                  <w:highlight w:val="cyan"/>
                  <w:rPrChange w:id="492" w:author="Tkacenko, Andre (US 332G)" w:date="2024-12-05T13:23:00Z">
                    <w:rPr/>
                  </w:rPrChange>
                </w:rPr>
                <w:t xml:space="preserve"> transmit gain (</w:t>
              </w:r>
              <w:proofErr w:type="spellStart"/>
              <w:r w:rsidRPr="0038018F">
                <w:rPr>
                  <w:highlight w:val="cyan"/>
                  <w:rPrChange w:id="493" w:author="Tkacenko, Andre (US 332G)" w:date="2024-12-05T13:23:00Z">
                    <w:rPr/>
                  </w:rPrChange>
                </w:rPr>
                <w:t>dBi</w:t>
              </w:r>
              <w:proofErr w:type="spellEnd"/>
              <w:r w:rsidRPr="0038018F">
                <w:rPr>
                  <w:highlight w:val="cyan"/>
                  <w:rPrChange w:id="494" w:author="Tkacenko, Andre (US 332G)" w:date="2024-12-05T13:23:00Z">
                    <w:rPr/>
                  </w:rPrChange>
                </w:rPr>
                <w:t>)</w:t>
              </w:r>
            </w:ins>
          </w:p>
          <w:p w14:paraId="284EE48E" w14:textId="63CE1A18" w:rsidR="004B7BD2" w:rsidRPr="0038018F" w:rsidRDefault="004B7BD2" w:rsidP="00AA1130">
            <w:pPr>
              <w:pStyle w:val="Tabletext"/>
              <w:rPr>
                <w:ins w:id="495" w:author="Tkacenko, Andre (US 332G)" w:date="2024-10-23T11:37:00Z"/>
                <w:highlight w:val="cyan"/>
                <w:rPrChange w:id="496" w:author="Tkacenko, Andre (US 332G)" w:date="2024-12-05T13:23:00Z">
                  <w:rPr>
                    <w:ins w:id="497" w:author="Tkacenko, Andre (US 332G)" w:date="2024-10-23T11:37:00Z"/>
                  </w:rPr>
                </w:rPrChange>
              </w:rPr>
            </w:pPr>
            <w:ins w:id="498" w:author="Tkacenko, Andre (US 332G)" w:date="2024-10-23T11:37:00Z">
              <w:r w:rsidRPr="0038018F">
                <w:rPr>
                  <w:highlight w:val="cyan"/>
                  <w:rPrChange w:id="499" w:author="Tkacenko, Andre (US 332G)" w:date="2024-12-05T13:23:00Z">
                    <w:rPr/>
                  </w:rPrChange>
                </w:rPr>
                <w:t>and/or</w:t>
              </w:r>
            </w:ins>
          </w:p>
          <w:p w14:paraId="7E4E7C78" w14:textId="2AAEC37A" w:rsidR="004B7BD2" w:rsidRPr="00AA74B5" w:rsidRDefault="004B7BD2" w:rsidP="00AA1130">
            <w:pPr>
              <w:pStyle w:val="Tabletext"/>
            </w:pPr>
            <w:ins w:id="500" w:author="Tkacenko, Andre (US 332G)" w:date="2024-10-23T11:37:00Z">
              <w:r w:rsidRPr="0038018F">
                <w:rPr>
                  <w:highlight w:val="cyan"/>
                  <w:rPrChange w:id="501" w:author="Tkacenko, Andre (US 332G)" w:date="2024-12-05T13:23:00Z">
                    <w:rPr/>
                  </w:rPrChange>
                </w:rPr>
                <w:t xml:space="preserve">Antenna </w:t>
              </w:r>
              <w:proofErr w:type="gramStart"/>
              <w:r w:rsidRPr="0038018F">
                <w:rPr>
                  <w:highlight w:val="cyan"/>
                  <w:rPrChange w:id="502" w:author="Tkacenko, Andre (US 332G)" w:date="2024-12-05T13:23:00Z">
                    <w:rPr/>
                  </w:rPrChange>
                </w:rPr>
                <w:t>peak</w:t>
              </w:r>
              <w:proofErr w:type="gramEnd"/>
              <w:r w:rsidRPr="0038018F">
                <w:rPr>
                  <w:highlight w:val="cyan"/>
                  <w:rPrChange w:id="503" w:author="Tkacenko, Andre (US 332G)" w:date="2024-12-05T13:23:00Z">
                    <w:rPr/>
                  </w:rPrChange>
                </w:rPr>
                <w:t xml:space="preserve"> receive gain (</w:t>
              </w:r>
              <w:proofErr w:type="spellStart"/>
              <w:r w:rsidRPr="0038018F">
                <w:rPr>
                  <w:highlight w:val="cyan"/>
                  <w:rPrChange w:id="504" w:author="Tkacenko, Andre (US 332G)" w:date="2024-12-05T13:23:00Z">
                    <w:rPr/>
                  </w:rPrChange>
                </w:rPr>
                <w:t>dBi</w:t>
              </w:r>
              <w:proofErr w:type="spellEnd"/>
              <w:r w:rsidRPr="0038018F">
                <w:rPr>
                  <w:highlight w:val="cyan"/>
                  <w:rPrChange w:id="505" w:author="Tkacenko, Andre (US 332G)" w:date="2024-12-05T13:23:00Z">
                    <w:rPr/>
                  </w:rPrChange>
                </w:rPr>
                <w:t>)</w:t>
              </w:r>
            </w:ins>
          </w:p>
        </w:tc>
        <w:tc>
          <w:tcPr>
            <w:tcW w:w="6809" w:type="dxa"/>
            <w:tcBorders>
              <w:top w:val="single" w:sz="6" w:space="0" w:color="auto"/>
            </w:tcBorders>
            <w:shd w:val="clear" w:color="auto" w:fill="auto"/>
            <w:vAlign w:val="center"/>
          </w:tcPr>
          <w:p w14:paraId="2409F3F1" w14:textId="199354ED" w:rsidR="006275D6" w:rsidRPr="00AA74B5" w:rsidRDefault="00740CFA" w:rsidP="00AA1130">
            <w:pPr>
              <w:pStyle w:val="Tabletext"/>
            </w:pPr>
            <w:ins w:id="506" w:author="Tkacenko, Andre (US 332G)" w:date="2024-12-10T11:51:00Z">
              <w:r w:rsidRPr="00740CFA">
                <w:rPr>
                  <w:highlight w:val="cyan"/>
                  <w:rPrChange w:id="507" w:author="Tkacenko, Andre (US 332G)" w:date="2024-12-10T11:54:00Z">
                    <w:rPr/>
                  </w:rPrChange>
                </w:rPr>
                <w:t xml:space="preserve">The </w:t>
              </w:r>
            </w:ins>
            <w:ins w:id="508" w:author="Tkacenko, Andre (US 332G)" w:date="2024-12-10T11:52:00Z">
              <w:r w:rsidRPr="00740CFA">
                <w:rPr>
                  <w:highlight w:val="cyan"/>
                  <w:rPrChange w:id="509" w:author="Tkacenko, Andre (US 332G)" w:date="2024-12-10T11:54:00Z">
                    <w:rPr/>
                  </w:rPrChange>
                </w:rPr>
                <w:t>peak antenna gain is the ratio of the power transmitted in the direction of lar</w:t>
              </w:r>
            </w:ins>
            <w:ins w:id="510" w:author="Tkacenko, Andre (US 332G)" w:date="2024-12-10T11:53:00Z">
              <w:r w:rsidRPr="00740CFA">
                <w:rPr>
                  <w:highlight w:val="cyan"/>
                  <w:rPrChange w:id="511" w:author="Tkacenko, Andre (US 332G)" w:date="2024-12-10T11:54:00Z">
                    <w:rPr/>
                  </w:rPrChange>
                </w:rPr>
                <w:t>gest power to the power transmitted by an isotropic antenna.</w:t>
              </w:r>
              <w:r>
                <w:t xml:space="preserve"> </w:t>
              </w:r>
            </w:ins>
            <w:r w:rsidR="006275D6" w:rsidRPr="00AA74B5">
              <w:t>The maximum (peak) antenna gain can be the measured value, or, if it is not known, it can be computed.</w:t>
            </w:r>
          </w:p>
          <w:p w14:paraId="2CE03134" w14:textId="77777777" w:rsidR="006275D6" w:rsidRPr="00AA74B5" w:rsidRDefault="006275D6" w:rsidP="00AA1130">
            <w:pPr>
              <w:pStyle w:val="Tabletext"/>
            </w:pPr>
            <w:r w:rsidRPr="00AA74B5">
              <w:t xml:space="preserve">For the case of parabolic reflectors, the maximum antenna gain can be estimated by using the antenna efficiency </w:t>
            </w:r>
            <w:r w:rsidRPr="00AA74B5">
              <w:sym w:font="Symbol" w:char="F068"/>
            </w:r>
            <w:r w:rsidRPr="00AA74B5">
              <w:t xml:space="preserve"> and </w:t>
            </w:r>
            <w:r w:rsidRPr="00AA74B5">
              <w:rPr>
                <w:i/>
              </w:rPr>
              <w:t>D</w:t>
            </w:r>
            <w:r w:rsidRPr="00AA74B5">
              <w:t xml:space="preserve"> diameter of the reflector (when applicable):</w:t>
            </w:r>
            <w:r w:rsidRPr="00AA74B5" w:rsidDel="00A10539">
              <w:t xml:space="preserve"> </w:t>
            </w:r>
          </w:p>
          <w:p w14:paraId="2FCC6AC3" w14:textId="77777777" w:rsidR="006275D6" w:rsidRPr="00AA74B5" w:rsidRDefault="006275D6" w:rsidP="00AA1130">
            <w:pPr>
              <w:pStyle w:val="Tabletext"/>
            </w:pPr>
            <m:oMathPara>
              <m:oMath>
                <m:r>
                  <w:rPr>
                    <w:rFonts w:ascii="Cambria Math" w:hAnsi="Cambria Math"/>
                  </w:rPr>
                  <m:t>Maximum_antenna_gain=</m:t>
                </m:r>
                <m:r>
                  <m:rPr>
                    <m:sty m:val="p"/>
                  </m:rPr>
                  <w:rPr>
                    <w:rFonts w:ascii="Cambria Math" w:hAnsi="Cambria Math"/>
                  </w:rPr>
                  <m:t>η</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π</m:t>
                        </m:r>
                        <m:f>
                          <m:fPr>
                            <m:ctrlPr>
                              <w:rPr>
                                <w:rFonts w:ascii="Cambria Math" w:hAnsi="Cambria Math"/>
                                <w:i/>
                              </w:rPr>
                            </m:ctrlPr>
                          </m:fPr>
                          <m:num>
                            <m:r>
                              <w:rPr>
                                <w:rFonts w:ascii="Cambria Math" w:hAnsi="Cambria Math"/>
                              </w:rPr>
                              <m:t>D</m:t>
                            </m:r>
                          </m:num>
                          <m:den>
                            <m:r>
                              <m:rPr>
                                <m:sty m:val="p"/>
                              </m:rPr>
                              <w:rPr>
                                <w:rFonts w:ascii="Cambria Math" w:hAnsi="Cambria Math"/>
                              </w:rPr>
                              <m:t>λ</m:t>
                            </m:r>
                          </m:den>
                        </m:f>
                      </m:e>
                    </m:d>
                  </m:e>
                  <m:sup>
                    <m:r>
                      <w:rPr>
                        <w:rFonts w:ascii="Cambria Math" w:hAnsi="Cambria Math"/>
                      </w:rPr>
                      <m:t>2</m:t>
                    </m:r>
                  </m:sup>
                </m:sSup>
              </m:oMath>
            </m:oMathPara>
          </w:p>
          <w:p w14:paraId="502890A2" w14:textId="77777777" w:rsidR="006275D6" w:rsidRPr="00AA74B5" w:rsidRDefault="006275D6" w:rsidP="00AA1130">
            <w:pPr>
              <w:pStyle w:val="Tabletext"/>
            </w:pPr>
            <w:r w:rsidRPr="00AA74B5">
              <w:t>For the case of planar array antennas, the maximum gain can be estimated by using the length l and width w of the planar array (when applicable) with the formula:</w:t>
            </w:r>
          </w:p>
          <w:p w14:paraId="3F416FDE" w14:textId="77777777" w:rsidR="006275D6" w:rsidRPr="00AA74B5" w:rsidRDefault="006275D6" w:rsidP="00AA1130">
            <w:pPr>
              <w:pStyle w:val="Tabletext"/>
              <w:spacing w:before="120"/>
            </w:pPr>
            <m:oMathPara>
              <m:oMath>
                <m:r>
                  <w:rPr>
                    <w:rFonts w:ascii="Cambria Math" w:hAnsi="Cambria Math"/>
                  </w:rPr>
                  <m:t>Maximum_antenna_gain=</m:t>
                </m:r>
                <m:r>
                  <m:rPr>
                    <m:sty m:val="p"/>
                  </m:rPr>
                  <w:rPr>
                    <w:rFonts w:ascii="Cambria Math" w:hAnsi="Cambria Math"/>
                  </w:rPr>
                  <m:t>η 4π 1w/</m:t>
                </m:r>
                <m:sSup>
                  <m:sSupPr>
                    <m:ctrlPr>
                      <w:rPr>
                        <w:rFonts w:ascii="Cambria Math" w:hAnsi="Cambria Math"/>
                        <w:iCs/>
                      </w:rPr>
                    </m:ctrlPr>
                  </m:sSupPr>
                  <m:e>
                    <m:r>
                      <m:rPr>
                        <m:sty m:val="p"/>
                      </m:rPr>
                      <w:rPr>
                        <w:rFonts w:ascii="Cambria Math" w:hAnsi="Cambria Math"/>
                      </w:rPr>
                      <m:t>λ</m:t>
                    </m:r>
                  </m:e>
                  <m:sup>
                    <m:r>
                      <w:rPr>
                        <w:rFonts w:ascii="Cambria Math" w:hAnsi="Cambria Math"/>
                      </w:rPr>
                      <m:t>2</m:t>
                    </m:r>
                  </m:sup>
                </m:sSup>
              </m:oMath>
            </m:oMathPara>
          </w:p>
        </w:tc>
      </w:tr>
      <w:tr w:rsidR="006275D6" w:rsidRPr="00AA74B5" w14:paraId="689C64E5" w14:textId="77777777" w:rsidTr="00AA1130">
        <w:trPr>
          <w:cantSplit/>
          <w:jc w:val="center"/>
        </w:trPr>
        <w:tc>
          <w:tcPr>
            <w:tcW w:w="2830" w:type="dxa"/>
            <w:shd w:val="clear" w:color="auto" w:fill="auto"/>
          </w:tcPr>
          <w:p w14:paraId="1C71280D" w14:textId="77777777" w:rsidR="006275D6" w:rsidRPr="00AA74B5" w:rsidRDefault="006275D6" w:rsidP="00AA1130">
            <w:pPr>
              <w:pStyle w:val="Tabletext"/>
            </w:pPr>
            <w:r w:rsidRPr="00AA74B5">
              <w:t>Polarization</w:t>
            </w:r>
          </w:p>
        </w:tc>
        <w:tc>
          <w:tcPr>
            <w:tcW w:w="6809" w:type="dxa"/>
            <w:shd w:val="clear" w:color="auto" w:fill="auto"/>
            <w:vAlign w:val="center"/>
          </w:tcPr>
          <w:p w14:paraId="0C585868" w14:textId="5BE2905C" w:rsidR="00C96E3D" w:rsidRDefault="00C96E3D" w:rsidP="00AA1130">
            <w:pPr>
              <w:pStyle w:val="Tabletext"/>
              <w:rPr>
                <w:ins w:id="512" w:author="Tkacenko, Andre (US 332G)" w:date="2024-12-10T11:54:00Z"/>
              </w:rPr>
            </w:pPr>
            <w:ins w:id="513" w:author="Tkacenko, Andre (US 332G)" w:date="2024-12-10T11:55:00Z">
              <w:r w:rsidRPr="00C96E3D">
                <w:rPr>
                  <w:highlight w:val="cyan"/>
                  <w:rPrChange w:id="514" w:author="Tkacenko, Andre (US 332G)" w:date="2024-12-10T11:57:00Z">
                    <w:rPr/>
                  </w:rPrChange>
                </w:rPr>
                <w:t>The plane describing the direction of oscillation for all waves of the incoming/outgoing radiation. For circular polarization, this plane rotates around the direction of propagation.</w:t>
              </w:r>
            </w:ins>
          </w:p>
          <w:p w14:paraId="3C1A44D4" w14:textId="7682B382" w:rsidR="006275D6" w:rsidRPr="00AA74B5" w:rsidRDefault="006275D6" w:rsidP="00AA1130">
            <w:pPr>
              <w:pStyle w:val="Tabletext"/>
            </w:pPr>
            <w:r w:rsidRPr="00AA74B5">
              <w:t>Specification of linear (</w:t>
            </w:r>
            <w:ins w:id="515" w:author="Tkacenko, Andre (US 332G)" w:date="2024-12-10T11:56:00Z">
              <w:r w:rsidR="00C96E3D" w:rsidRPr="00C96E3D">
                <w:rPr>
                  <w:highlight w:val="cyan"/>
                  <w:rPrChange w:id="516" w:author="Tkacenko, Andre (US 332G)" w:date="2024-12-10T11:57:00Z">
                    <w:rPr/>
                  </w:rPrChange>
                </w:rPr>
                <w:t>horizontal (</w:t>
              </w:r>
            </w:ins>
            <w:r w:rsidRPr="00AA74B5">
              <w:t>H</w:t>
            </w:r>
            <w:ins w:id="517" w:author="Tkacenko, Andre (US 332G)" w:date="2024-12-10T11:56:00Z">
              <w:r w:rsidR="00C96E3D" w:rsidRPr="00C96E3D">
                <w:rPr>
                  <w:highlight w:val="cyan"/>
                  <w:rPrChange w:id="518" w:author="Tkacenko, Andre (US 332G)" w:date="2024-12-10T11:57:00Z">
                    <w:rPr/>
                  </w:rPrChange>
                </w:rPr>
                <w:t>)</w:t>
              </w:r>
            </w:ins>
            <w:r w:rsidRPr="00AA74B5">
              <w:t xml:space="preserve"> or </w:t>
            </w:r>
            <w:ins w:id="519" w:author="Tkacenko, Andre (US 332G)" w:date="2024-12-10T11:56:00Z">
              <w:r w:rsidR="00C96E3D" w:rsidRPr="00C96E3D">
                <w:rPr>
                  <w:highlight w:val="cyan"/>
                  <w:rPrChange w:id="520" w:author="Tkacenko, Andre (US 332G)" w:date="2024-12-10T11:57:00Z">
                    <w:rPr/>
                  </w:rPrChange>
                </w:rPr>
                <w:t>vertical (</w:t>
              </w:r>
            </w:ins>
            <w:r w:rsidRPr="00AA74B5">
              <w:t>V</w:t>
            </w:r>
            <w:ins w:id="521" w:author="Tkacenko, Andre (US 332G)" w:date="2024-12-10T11:56:00Z">
              <w:r w:rsidR="00C96E3D" w:rsidRPr="00C96E3D">
                <w:rPr>
                  <w:highlight w:val="cyan"/>
                  <w:rPrChange w:id="522" w:author="Tkacenko, Andre (US 332G)" w:date="2024-12-10T11:57:00Z">
                    <w:rPr/>
                  </w:rPrChange>
                </w:rPr>
                <w:t>)</w:t>
              </w:r>
            </w:ins>
            <w:r w:rsidRPr="00AA74B5">
              <w:t>) or circular polarization (</w:t>
            </w:r>
            <w:ins w:id="523" w:author="Tkacenko, Andre (US 332G)" w:date="2024-12-10T11:56:00Z">
              <w:r w:rsidR="00C96E3D" w:rsidRPr="00C96E3D">
                <w:rPr>
                  <w:highlight w:val="cyan"/>
                  <w:rPrChange w:id="524" w:author="Tkacenko, Andre (US 332G)" w:date="2024-12-10T11:57:00Z">
                    <w:rPr/>
                  </w:rPrChange>
                </w:rPr>
                <w:t>right-hand circular polarization (</w:t>
              </w:r>
            </w:ins>
            <w:r w:rsidRPr="00AA74B5">
              <w:t>RHCP</w:t>
            </w:r>
            <w:ins w:id="525" w:author="Tkacenko, Andre (US 332G)" w:date="2024-12-10T11:56:00Z">
              <w:r w:rsidR="00C96E3D" w:rsidRPr="00C96E3D">
                <w:rPr>
                  <w:highlight w:val="cyan"/>
                  <w:rPrChange w:id="526" w:author="Tkacenko, Andre (US 332G)" w:date="2024-12-10T11:57:00Z">
                    <w:rPr/>
                  </w:rPrChange>
                </w:rPr>
                <w:t>)</w:t>
              </w:r>
            </w:ins>
            <w:r w:rsidRPr="00AA74B5">
              <w:t xml:space="preserve"> or </w:t>
            </w:r>
            <w:ins w:id="527" w:author="Tkacenko, Andre (US 332G)" w:date="2024-12-10T11:56:00Z">
              <w:r w:rsidR="00C96E3D" w:rsidRPr="00C96E3D">
                <w:rPr>
                  <w:highlight w:val="cyan"/>
                  <w:rPrChange w:id="528" w:author="Tkacenko, Andre (US 332G)" w:date="2024-12-10T11:57:00Z">
                    <w:rPr/>
                  </w:rPrChange>
                </w:rPr>
                <w:t>left-hand circular polarization (</w:t>
              </w:r>
            </w:ins>
            <w:r w:rsidRPr="00AA74B5">
              <w:t>LHCP</w:t>
            </w:r>
            <w:ins w:id="529" w:author="Tkacenko, Andre (US 332G)" w:date="2024-12-10T11:57:00Z">
              <w:r w:rsidR="00C96E3D" w:rsidRPr="00C96E3D">
                <w:rPr>
                  <w:highlight w:val="cyan"/>
                  <w:rPrChange w:id="530" w:author="Tkacenko, Andre (US 332G)" w:date="2024-12-10T11:57:00Z">
                    <w:rPr/>
                  </w:rPrChange>
                </w:rPr>
                <w:t>)</w:t>
              </w:r>
            </w:ins>
            <w:r w:rsidRPr="00AA74B5">
              <w:t>).</w:t>
            </w:r>
          </w:p>
          <w:p w14:paraId="56CF4524" w14:textId="77777777" w:rsidR="006275D6" w:rsidRPr="00AA74B5" w:rsidRDefault="006275D6" w:rsidP="00AA1130">
            <w:pPr>
              <w:pStyle w:val="Tabletext"/>
            </w:pPr>
            <w:r w:rsidRPr="00AA74B5">
              <w:t xml:space="preserve">NOTE – where “HV” polarization is listed, “H” polarization is </w:t>
            </w:r>
            <w:proofErr w:type="gramStart"/>
            <w:r w:rsidRPr="00AA74B5">
              <w:t>transmitted</w:t>
            </w:r>
            <w:proofErr w:type="gramEnd"/>
            <w:r w:rsidRPr="00AA74B5">
              <w:t xml:space="preserve"> and “V” polarization is received and vice versa for “VH” polarization.</w:t>
            </w:r>
          </w:p>
        </w:tc>
      </w:tr>
      <w:tr w:rsidR="006275D6" w:rsidRPr="00AA74B5" w14:paraId="7DD31BF6" w14:textId="77777777" w:rsidTr="00AA1130">
        <w:trPr>
          <w:cantSplit/>
          <w:jc w:val="center"/>
        </w:trPr>
        <w:tc>
          <w:tcPr>
            <w:tcW w:w="2830" w:type="dxa"/>
            <w:tcBorders>
              <w:bottom w:val="single" w:sz="4" w:space="0" w:color="auto"/>
            </w:tcBorders>
            <w:shd w:val="clear" w:color="auto" w:fill="auto"/>
          </w:tcPr>
          <w:p w14:paraId="52D797D5" w14:textId="77777777" w:rsidR="006275D6" w:rsidRPr="00AA74B5" w:rsidRDefault="006275D6" w:rsidP="00AA1130">
            <w:pPr>
              <w:pStyle w:val="Tabletext"/>
            </w:pPr>
            <w:r w:rsidRPr="00AA74B5">
              <w:lastRenderedPageBreak/>
              <w:t>−3 dB beamwidth (degrees)</w:t>
            </w:r>
          </w:p>
        </w:tc>
        <w:tc>
          <w:tcPr>
            <w:tcW w:w="6809" w:type="dxa"/>
            <w:tcBorders>
              <w:bottom w:val="single" w:sz="4" w:space="0" w:color="auto"/>
            </w:tcBorders>
            <w:shd w:val="clear" w:color="auto" w:fill="auto"/>
            <w:vAlign w:val="center"/>
          </w:tcPr>
          <w:p w14:paraId="33E89CC6" w14:textId="7D4B5F7A" w:rsidR="006275D6" w:rsidRPr="00AA74B5" w:rsidRDefault="006275D6" w:rsidP="00AA1130">
            <w:pPr>
              <w:pStyle w:val="Tabletext"/>
            </w:pPr>
            <w:r w:rsidRPr="00AA74B5">
              <w:t xml:space="preserve">The </w:t>
            </w:r>
            <w:r w:rsidRPr="00AA74B5">
              <w:rPr>
                <w:bCs/>
                <w:iCs/>
              </w:rPr>
              <w:t>−3 dB beamwidth (also called</w:t>
            </w:r>
            <w:ins w:id="531" w:author="Tkacenko, Andre (US 332G)" w:date="2024-12-10T12:06:00Z">
              <w:r w:rsidR="005E025F">
                <w:rPr>
                  <w:bCs/>
                  <w:iCs/>
                </w:rPr>
                <w:t xml:space="preserve"> </w:t>
              </w:r>
              <w:r w:rsidR="005E025F" w:rsidRPr="005E025F">
                <w:rPr>
                  <w:bCs/>
                  <w:iCs/>
                  <w:highlight w:val="cyan"/>
                  <w:rPrChange w:id="532" w:author="Tkacenko, Andre (US 332G)" w:date="2024-12-10T12:06:00Z">
                    <w:rPr>
                      <w:bCs/>
                      <w:iCs/>
                    </w:rPr>
                  </w:rPrChange>
                </w:rPr>
                <w:t>the</w:t>
              </w:r>
            </w:ins>
            <w:del w:id="533" w:author="Tkacenko, Andre (US 332G)" w:date="2024-12-10T12:06:00Z">
              <w:r w:rsidRPr="005E025F" w:rsidDel="005E025F">
                <w:rPr>
                  <w:bCs/>
                  <w:iCs/>
                  <w:highlight w:val="cyan"/>
                  <w:rPrChange w:id="534" w:author="Tkacenko, Andre (US 332G)" w:date="2024-12-10T12:06:00Z">
                    <w:rPr>
                      <w:bCs/>
                      <w:iCs/>
                    </w:rPr>
                  </w:rPrChange>
                </w:rPr>
                <w:delText>,</w:delText>
              </w:r>
            </w:del>
            <w:r w:rsidRPr="00AA74B5">
              <w:rPr>
                <w:bCs/>
                <w:iCs/>
              </w:rPr>
              <w:t xml:space="preserve"> half power beamwidth</w:t>
            </w:r>
            <w:ins w:id="535" w:author="Tkacenko, Andre (US 332G)" w:date="2024-12-10T12:06:00Z">
              <w:r w:rsidR="005E025F">
                <w:rPr>
                  <w:bCs/>
                  <w:iCs/>
                </w:rPr>
                <w:t xml:space="preserve"> </w:t>
              </w:r>
              <w:r w:rsidR="005E025F" w:rsidRPr="005E025F">
                <w:rPr>
                  <w:bCs/>
                  <w:iCs/>
                  <w:highlight w:val="cyan"/>
                  <w:rPrChange w:id="536" w:author="Tkacenko, Andre (US 332G)" w:date="2024-12-10T12:06:00Z">
                    <w:rPr>
                      <w:bCs/>
                      <w:iCs/>
                    </w:rPr>
                  </w:rPrChange>
                </w:rPr>
                <w:t>(HPBW)</w:t>
              </w:r>
            </w:ins>
            <w:r w:rsidRPr="00AA74B5">
              <w:rPr>
                <w:bCs/>
                <w:iCs/>
              </w:rPr>
              <w:t xml:space="preserve">), </w:t>
            </w:r>
            <w:r w:rsidRPr="00AA74B5">
              <w:rPr>
                <w:bCs/>
                <w:iCs/>
                <w:lang w:eastAsia="fr-FR"/>
              </w:rPr>
              <w:t>θ</w:t>
            </w:r>
            <w:r w:rsidRPr="00AA74B5">
              <w:rPr>
                <w:bCs/>
                <w:vertAlign w:val="subscript"/>
                <w:lang w:eastAsia="fr-FR"/>
              </w:rPr>
              <w:t>3dB</w:t>
            </w:r>
            <w:r w:rsidRPr="00AA74B5">
              <w:t>, is defined as the angle between the two directions in which the radiation intensity is one-half the maximum value.</w:t>
            </w:r>
          </w:p>
        </w:tc>
      </w:tr>
      <w:tr w:rsidR="006275D6" w:rsidRPr="00AA74B5" w14:paraId="4BD1D150" w14:textId="77777777" w:rsidTr="00AA1130">
        <w:trPr>
          <w:cantSplit/>
          <w:jc w:val="center"/>
        </w:trPr>
        <w:tc>
          <w:tcPr>
            <w:tcW w:w="2830" w:type="dxa"/>
            <w:vMerge w:val="restart"/>
            <w:tcBorders>
              <w:bottom w:val="single" w:sz="4" w:space="0" w:color="auto"/>
            </w:tcBorders>
            <w:shd w:val="clear" w:color="auto" w:fill="auto"/>
          </w:tcPr>
          <w:p w14:paraId="26E4A9E0" w14:textId="57AA0AED" w:rsidR="006275D6" w:rsidRPr="00AA74B5" w:rsidRDefault="006275D6" w:rsidP="00FB570A">
            <w:pPr>
              <w:pStyle w:val="Tabletext"/>
            </w:pPr>
            <w:del w:id="537" w:author="Tkacenko, Andre (US 332G)" w:date="2024-10-23T11:25:00Z">
              <w:r w:rsidRPr="0038018F" w:rsidDel="003577D0">
                <w:rPr>
                  <w:highlight w:val="cyan"/>
                  <w:rPrChange w:id="538" w:author="Tkacenko, Andre (US 332G)" w:date="2024-12-05T13:24:00Z">
                    <w:rPr/>
                  </w:rPrChange>
                </w:rPr>
                <w:delText>Instantaneous field of view</w:delText>
              </w:r>
              <w:r w:rsidRPr="00AA74B5" w:rsidDel="003577D0">
                <w:delText xml:space="preserve"> </w:delText>
              </w:r>
            </w:del>
            <w:r w:rsidRPr="00AA74B5">
              <w:t>IFOV</w:t>
            </w:r>
          </w:p>
        </w:tc>
        <w:tc>
          <w:tcPr>
            <w:tcW w:w="6809" w:type="dxa"/>
            <w:tcBorders>
              <w:bottom w:val="single" w:sz="4" w:space="0" w:color="auto"/>
            </w:tcBorders>
            <w:shd w:val="clear" w:color="auto" w:fill="auto"/>
            <w:vAlign w:val="center"/>
          </w:tcPr>
          <w:p w14:paraId="2D55B371" w14:textId="77777777" w:rsidR="006275D6" w:rsidRPr="00AA74B5" w:rsidRDefault="006275D6" w:rsidP="00AA1130">
            <w:pPr>
              <w:pStyle w:val="Tabletext"/>
            </w:pPr>
            <w:r w:rsidRPr="00AA74B5">
              <w:t>The instantaneous field of view (</w:t>
            </w:r>
            <w:r w:rsidRPr="00AA74B5">
              <w:rPr>
                <w:bCs/>
                <w:iCs/>
              </w:rPr>
              <w:t>IFOV</w:t>
            </w:r>
            <w:r w:rsidRPr="00AA74B5">
              <w:t xml:space="preserve">) is the area over which </w:t>
            </w:r>
            <w:r w:rsidRPr="00AA74B5">
              <w:rPr>
                <w:lang w:eastAsia="zh-CN"/>
              </w:rPr>
              <w:t xml:space="preserve">the measurement is made by </w:t>
            </w:r>
            <w:r w:rsidRPr="00AA74B5">
              <w:t xml:space="preserve">the detector. By knowing the altitude of the satellite, the dimension of the IFOV can be calculated on the Earth’s surface at the nadir point: the IFOV is generally expressed in km × km. The </w:t>
            </w:r>
            <w:r w:rsidRPr="00AA74B5">
              <w:rPr>
                <w:color w:val="000000"/>
                <w:lang w:eastAsia="fr-FR"/>
              </w:rPr>
              <w:t>IFOV</w:t>
            </w:r>
            <w:r w:rsidRPr="00AA74B5">
              <w:t xml:space="preserve"> is</w:t>
            </w:r>
            <w:r w:rsidRPr="00AA74B5">
              <w:rPr>
                <w:color w:val="000000"/>
                <w:lang w:eastAsia="fr-FR"/>
              </w:rPr>
              <w:t xml:space="preserve"> a measure of the size of the resolution element</w:t>
            </w:r>
            <w:r w:rsidRPr="00AA74B5">
              <w:t>.</w:t>
            </w:r>
          </w:p>
        </w:tc>
      </w:tr>
      <w:tr w:rsidR="006275D6" w:rsidRPr="00AA74B5" w14:paraId="63AA22BC" w14:textId="77777777" w:rsidTr="00AA1130">
        <w:trPr>
          <w:cantSplit/>
          <w:jc w:val="center"/>
        </w:trPr>
        <w:tc>
          <w:tcPr>
            <w:tcW w:w="2830" w:type="dxa"/>
            <w:vMerge/>
            <w:tcBorders>
              <w:top w:val="single" w:sz="4" w:space="0" w:color="auto"/>
            </w:tcBorders>
            <w:shd w:val="clear" w:color="auto" w:fill="auto"/>
            <w:vAlign w:val="center"/>
          </w:tcPr>
          <w:p w14:paraId="4B57CD0B" w14:textId="77777777" w:rsidR="006275D6" w:rsidRPr="00AA74B5" w:rsidRDefault="006275D6" w:rsidP="00AA1130">
            <w:pPr>
              <w:pStyle w:val="Tabletext"/>
            </w:pPr>
          </w:p>
        </w:tc>
        <w:tc>
          <w:tcPr>
            <w:tcW w:w="6809" w:type="dxa"/>
            <w:tcBorders>
              <w:top w:val="single" w:sz="4" w:space="0" w:color="auto"/>
            </w:tcBorders>
            <w:shd w:val="clear" w:color="auto" w:fill="auto"/>
            <w:vAlign w:val="center"/>
          </w:tcPr>
          <w:p w14:paraId="0261F6D1" w14:textId="77777777" w:rsidR="006275D6" w:rsidRPr="00AA74B5" w:rsidRDefault="006275D6" w:rsidP="00AA1130">
            <w:pPr>
              <w:pStyle w:val="Tabletext"/>
              <w:rPr>
                <w:lang w:eastAsia="fr-FR"/>
              </w:rPr>
            </w:pPr>
            <w:r w:rsidRPr="00AA74B5">
              <w:t xml:space="preserve">In a scanning system the IFOV refers to the solid angle subtended by the detector when the scanning motion is stopped. </w:t>
            </w:r>
            <w:r w:rsidRPr="00AA74B5">
              <w:rPr>
                <w:lang w:eastAsia="fr-FR"/>
              </w:rPr>
              <w:t xml:space="preserve">For conical scan </w:t>
            </w:r>
            <w:r w:rsidRPr="00AA74B5">
              <w:rPr>
                <w:lang w:eastAsia="zh-CN"/>
              </w:rPr>
              <w:t>radars</w:t>
            </w:r>
            <w:r w:rsidRPr="00AA74B5">
              <w:rPr>
                <w:lang w:eastAsia="fr-FR"/>
              </w:rPr>
              <w:t>, two values are usually computed:</w:t>
            </w:r>
          </w:p>
          <w:p w14:paraId="03465EE9" w14:textId="77777777" w:rsidR="006275D6" w:rsidRPr="00AA74B5" w:rsidRDefault="006275D6" w:rsidP="00AA1130">
            <w:pPr>
              <w:pStyle w:val="Tabletext"/>
              <w:ind w:left="284" w:hanging="284"/>
              <w:rPr>
                <w:lang w:eastAsia="fr-FR"/>
              </w:rPr>
            </w:pPr>
            <w:r w:rsidRPr="00AA74B5">
              <w:rPr>
                <w:lang w:eastAsia="fr-FR"/>
              </w:rPr>
              <w:t>–</w:t>
            </w:r>
            <w:r w:rsidRPr="00AA74B5">
              <w:rPr>
                <w:lang w:eastAsia="fr-FR"/>
              </w:rPr>
              <w:tab/>
              <w:t>along-track: in the direction of the platform motion (along the in</w:t>
            </w:r>
            <w:r w:rsidRPr="00AA74B5">
              <w:rPr>
                <w:lang w:eastAsia="fr-FR"/>
              </w:rPr>
              <w:noBreakHyphen/>
              <w:t>track direction);</w:t>
            </w:r>
          </w:p>
          <w:p w14:paraId="3DB3BFDA" w14:textId="77777777" w:rsidR="006275D6" w:rsidRPr="00AA74B5" w:rsidRDefault="006275D6" w:rsidP="00AA1130">
            <w:pPr>
              <w:pStyle w:val="Tabletext"/>
              <w:ind w:left="284" w:hanging="284"/>
              <w:rPr>
                <w:lang w:eastAsia="fr-FR"/>
              </w:rPr>
            </w:pPr>
            <w:r w:rsidRPr="00AA74B5">
              <w:rPr>
                <w:lang w:eastAsia="fr-FR"/>
              </w:rPr>
              <w:t>–</w:t>
            </w:r>
            <w:r w:rsidRPr="00AA74B5">
              <w:rPr>
                <w:lang w:eastAsia="fr-FR"/>
              </w:rPr>
              <w:tab/>
              <w:t>cross-track: in the direction orthogonal to the motion of the sensor platform.</w:t>
            </w:r>
          </w:p>
          <w:p w14:paraId="33D3E94E" w14:textId="77777777" w:rsidR="006275D6" w:rsidRPr="00AA74B5" w:rsidRDefault="006275D6" w:rsidP="00AA1130">
            <w:pPr>
              <w:pStyle w:val="Tabletext"/>
            </w:pPr>
            <w:r w:rsidRPr="00AA74B5">
              <w:rPr>
                <w:lang w:eastAsia="fr-FR"/>
              </w:rPr>
              <w:t xml:space="preserve">For nadir scan </w:t>
            </w:r>
            <w:r w:rsidRPr="00AA74B5">
              <w:rPr>
                <w:lang w:eastAsia="zh-CN"/>
              </w:rPr>
              <w:t>radars</w:t>
            </w:r>
            <w:r w:rsidRPr="00AA74B5">
              <w:rPr>
                <w:lang w:eastAsia="fr-FR"/>
              </w:rPr>
              <w:t>, such as that shown in Fig. 1, the nadir IFOV = </w:t>
            </w:r>
            <w:r w:rsidRPr="00AA74B5">
              <w:rPr>
                <w:i/>
              </w:rPr>
              <w:t>H</w:t>
            </w:r>
            <w:r w:rsidRPr="00AA74B5">
              <w:t>θ</w:t>
            </w:r>
            <w:r w:rsidRPr="00AA74B5">
              <w:rPr>
                <w:iCs/>
                <w:vertAlign w:val="subscript"/>
              </w:rPr>
              <w:t>3dB</w:t>
            </w:r>
            <w:r w:rsidRPr="00AA74B5">
              <w:t xml:space="preserve">, where </w:t>
            </w:r>
            <w:r w:rsidRPr="00AA74B5">
              <w:rPr>
                <w:i/>
              </w:rPr>
              <w:t>H</w:t>
            </w:r>
            <w:r w:rsidRPr="00AA74B5">
              <w:t xml:space="preserve"> is the height of the satellite and </w:t>
            </w:r>
            <w:r w:rsidRPr="00AA74B5">
              <w:sym w:font="Symbol" w:char="F071"/>
            </w:r>
            <w:r w:rsidRPr="00AA74B5">
              <w:rPr>
                <w:iCs/>
                <w:vertAlign w:val="subscript"/>
              </w:rPr>
              <w:t>3dB</w:t>
            </w:r>
            <w:r w:rsidRPr="00AA74B5">
              <w:t xml:space="preserve"> is the half-power beamwidth.</w:t>
            </w:r>
            <w:r w:rsidRPr="00AA74B5">
              <w:rPr>
                <w:lang w:eastAsia="fr-FR"/>
              </w:rPr>
              <w:t xml:space="preserve"> </w:t>
            </w:r>
          </w:p>
        </w:tc>
      </w:tr>
      <w:tr w:rsidR="006275D6" w:rsidRPr="00AA74B5" w14:paraId="17F64DD3" w14:textId="77777777" w:rsidTr="00AA1130">
        <w:trPr>
          <w:cantSplit/>
          <w:jc w:val="center"/>
        </w:trPr>
        <w:tc>
          <w:tcPr>
            <w:tcW w:w="2830" w:type="dxa"/>
            <w:shd w:val="clear" w:color="auto" w:fill="auto"/>
          </w:tcPr>
          <w:p w14:paraId="1103787E" w14:textId="77777777" w:rsidR="006275D6" w:rsidRPr="00AA74B5" w:rsidRDefault="006275D6" w:rsidP="00AA1130">
            <w:pPr>
              <w:pStyle w:val="Tabletext"/>
            </w:pPr>
            <w:r w:rsidRPr="00AA74B5">
              <w:t>Antenna incidence angle at Earth (degrees)</w:t>
            </w:r>
          </w:p>
        </w:tc>
        <w:tc>
          <w:tcPr>
            <w:tcW w:w="6809" w:type="dxa"/>
            <w:shd w:val="clear" w:color="auto" w:fill="auto"/>
            <w:vAlign w:val="center"/>
          </w:tcPr>
          <w:p w14:paraId="4D32265B" w14:textId="77777777" w:rsidR="006275D6" w:rsidRPr="00AA74B5" w:rsidRDefault="006275D6" w:rsidP="00AA1130">
            <w:pPr>
              <w:pStyle w:val="Tabletext"/>
            </w:pPr>
            <w:r w:rsidRPr="00AA74B5">
              <w:t xml:space="preserve">The angle between the pointing direction and the normal to the Earth’s surface. It </w:t>
            </w:r>
            <w:r w:rsidRPr="00AA74B5">
              <w:rPr>
                <w:lang w:eastAsia="fr-FR"/>
              </w:rPr>
              <w:t xml:space="preserve">is the angle </w:t>
            </w:r>
            <w:proofErr w:type="spellStart"/>
            <w:r w:rsidRPr="00AA74B5">
              <w:rPr>
                <w:i/>
                <w:lang w:eastAsia="fr-FR"/>
              </w:rPr>
              <w:t>i</w:t>
            </w:r>
            <w:proofErr w:type="spellEnd"/>
            <w:r w:rsidRPr="00AA74B5">
              <w:rPr>
                <w:lang w:eastAsia="fr-FR"/>
              </w:rPr>
              <w:t xml:space="preserve"> as in Fig. 1 (in some cases, the off-nadir angle is provided).</w:t>
            </w:r>
          </w:p>
        </w:tc>
      </w:tr>
      <w:tr w:rsidR="006275D6" w:rsidRPr="00AA74B5" w14:paraId="3CB29A00" w14:textId="77777777" w:rsidTr="00AA1130">
        <w:trPr>
          <w:cantSplit/>
          <w:jc w:val="center"/>
        </w:trPr>
        <w:tc>
          <w:tcPr>
            <w:tcW w:w="2830" w:type="dxa"/>
            <w:shd w:val="clear" w:color="auto" w:fill="auto"/>
          </w:tcPr>
          <w:p w14:paraId="5F14462E" w14:textId="77777777" w:rsidR="006275D6" w:rsidRPr="00AA74B5" w:rsidRDefault="006275D6" w:rsidP="00AA1130">
            <w:pPr>
              <w:pStyle w:val="Tabletext"/>
            </w:pPr>
            <w:r w:rsidRPr="00AA74B5">
              <w:t>Azimuth scan rate (rpm)</w:t>
            </w:r>
          </w:p>
        </w:tc>
        <w:tc>
          <w:tcPr>
            <w:tcW w:w="6809" w:type="dxa"/>
            <w:shd w:val="clear" w:color="auto" w:fill="auto"/>
            <w:vAlign w:val="center"/>
          </w:tcPr>
          <w:p w14:paraId="27D54B33" w14:textId="77777777" w:rsidR="006275D6" w:rsidRPr="00AA74B5" w:rsidRDefault="006275D6" w:rsidP="00AA1130">
            <w:pPr>
              <w:pStyle w:val="Tabletext"/>
              <w:rPr>
                <w:lang w:eastAsia="fr-FR"/>
              </w:rPr>
            </w:pPr>
            <w:r w:rsidRPr="00AA74B5">
              <w:rPr>
                <w:lang w:eastAsia="fr-FR"/>
              </w:rPr>
              <w:t>The azimuth scan rate is the number of 360 degrees revolutions per minute that the antenna scans in azimuth.</w:t>
            </w:r>
          </w:p>
        </w:tc>
      </w:tr>
    </w:tbl>
    <w:p w14:paraId="2ACACDDD" w14:textId="77777777" w:rsidR="006275D6" w:rsidRPr="00AA74B5" w:rsidRDefault="006275D6" w:rsidP="00522B04">
      <w:pPr>
        <w:pStyle w:val="Tablefin"/>
      </w:pPr>
      <w:bookmarkStart w:id="539" w:name="_Hlk86831769"/>
    </w:p>
    <w:p w14:paraId="41486549" w14:textId="0E3DBF19" w:rsidR="006275D6" w:rsidRPr="00AA74B5" w:rsidRDefault="006275D6" w:rsidP="004B2F39">
      <w:pPr>
        <w:pStyle w:val="TableNo"/>
      </w:pPr>
      <w:r w:rsidRPr="00AA74B5">
        <w:t>TABLE 4 (</w:t>
      </w:r>
      <w:r w:rsidR="00522B04" w:rsidRPr="00AA74B5">
        <w:rPr>
          <w:i/>
          <w:iCs/>
          <w:caps w:val="0"/>
        </w:rPr>
        <w:t>continued</w:t>
      </w:r>
      <w:r w:rsidRPr="00AA74B5">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6275D6" w:rsidRPr="00AA74B5" w14:paraId="693EF130" w14:textId="77777777" w:rsidTr="00AA1130">
        <w:trPr>
          <w:cantSplit/>
          <w:tblHeader/>
          <w:jc w:val="center"/>
        </w:trPr>
        <w:tc>
          <w:tcPr>
            <w:tcW w:w="2830" w:type="dxa"/>
            <w:shd w:val="clear" w:color="auto" w:fill="auto"/>
            <w:vAlign w:val="center"/>
          </w:tcPr>
          <w:p w14:paraId="11627EBC" w14:textId="77777777" w:rsidR="006275D6" w:rsidRPr="00AA74B5" w:rsidRDefault="006275D6" w:rsidP="00AA1130">
            <w:pPr>
              <w:pStyle w:val="Tablehead"/>
              <w:keepLines/>
            </w:pPr>
            <w:r w:rsidRPr="00AA74B5">
              <w:t>Parameter</w:t>
            </w:r>
          </w:p>
        </w:tc>
        <w:tc>
          <w:tcPr>
            <w:tcW w:w="6809" w:type="dxa"/>
            <w:shd w:val="clear" w:color="auto" w:fill="auto"/>
            <w:vAlign w:val="center"/>
          </w:tcPr>
          <w:p w14:paraId="0AA4A447" w14:textId="77777777" w:rsidR="006275D6" w:rsidRPr="00AA74B5" w:rsidRDefault="006275D6" w:rsidP="00AA1130">
            <w:pPr>
              <w:pStyle w:val="Tablehead"/>
              <w:keepLines/>
            </w:pPr>
            <w:r w:rsidRPr="00AA74B5">
              <w:t>Definition</w:t>
            </w:r>
          </w:p>
        </w:tc>
      </w:tr>
      <w:bookmarkEnd w:id="539"/>
      <w:tr w:rsidR="006275D6" w:rsidRPr="00AA74B5" w14:paraId="36A17BF8" w14:textId="77777777" w:rsidTr="00AA1130">
        <w:trPr>
          <w:cantSplit/>
          <w:jc w:val="center"/>
        </w:trPr>
        <w:tc>
          <w:tcPr>
            <w:tcW w:w="2830" w:type="dxa"/>
            <w:shd w:val="clear" w:color="auto" w:fill="auto"/>
          </w:tcPr>
          <w:p w14:paraId="2EB79D86" w14:textId="77777777" w:rsidR="006275D6" w:rsidRPr="00AA74B5" w:rsidRDefault="006275D6" w:rsidP="00FB570A">
            <w:pPr>
              <w:pStyle w:val="Tabletext"/>
              <w:keepNext/>
              <w:keepLines/>
            </w:pPr>
            <w:r w:rsidRPr="00AA74B5">
              <w:t>Antenna beam look angle (degrees)</w:t>
            </w:r>
          </w:p>
        </w:tc>
        <w:tc>
          <w:tcPr>
            <w:tcW w:w="6809" w:type="dxa"/>
            <w:shd w:val="clear" w:color="auto" w:fill="auto"/>
            <w:vAlign w:val="center"/>
          </w:tcPr>
          <w:p w14:paraId="5522E469" w14:textId="77777777" w:rsidR="006275D6" w:rsidRPr="00AA74B5" w:rsidRDefault="006275D6" w:rsidP="00AA1130">
            <w:pPr>
              <w:pStyle w:val="Tabletext"/>
              <w:keepNext/>
              <w:keepLines/>
              <w:rPr>
                <w:lang w:eastAsia="fr-FR"/>
              </w:rPr>
            </w:pPr>
            <w:r w:rsidRPr="00AA74B5">
              <w:rPr>
                <w:lang w:eastAsia="fr-FR"/>
              </w:rPr>
              <w:t xml:space="preserve">The antenna beam look angle, </w:t>
            </w:r>
            <w:r w:rsidRPr="00AA74B5">
              <w:rPr>
                <w:rFonts w:asciiTheme="majorBidi" w:hAnsiTheme="majorBidi" w:cstheme="majorBidi"/>
                <w:bCs/>
                <w:color w:val="000000"/>
              </w:rPr>
              <w:t xml:space="preserve">α, </w:t>
            </w:r>
            <w:r w:rsidRPr="00AA74B5">
              <w:rPr>
                <w:lang w:eastAsia="fr-FR"/>
              </w:rPr>
              <w:t xml:space="preserve">is the angle between the antenna boresight axis and nadir, sometimes called the </w:t>
            </w:r>
            <w:proofErr w:type="gramStart"/>
            <w:r w:rsidRPr="00AA74B5">
              <w:rPr>
                <w:lang w:eastAsia="fr-FR"/>
              </w:rPr>
              <w:t>off-nadir</w:t>
            </w:r>
            <w:proofErr w:type="gramEnd"/>
            <w:r w:rsidRPr="00AA74B5">
              <w:rPr>
                <w:lang w:eastAsia="fr-FR"/>
              </w:rPr>
              <w:t xml:space="preserve"> pointing angle. Some systems provide instead the information of the incident angle, </w:t>
            </w:r>
            <w:proofErr w:type="spellStart"/>
            <w:r w:rsidRPr="00AA74B5">
              <w:rPr>
                <w:i/>
                <w:lang w:eastAsia="fr-FR"/>
              </w:rPr>
              <w:t>i</w:t>
            </w:r>
            <w:proofErr w:type="spellEnd"/>
            <w:r w:rsidRPr="00AA74B5">
              <w:rPr>
                <w:lang w:eastAsia="fr-FR"/>
              </w:rPr>
              <w:t xml:space="preserve">. They are the angle </w:t>
            </w:r>
            <w:r w:rsidRPr="00AA74B5">
              <w:rPr>
                <w:rFonts w:asciiTheme="majorBidi" w:hAnsiTheme="majorBidi" w:cstheme="majorBidi"/>
                <w:bCs/>
                <w:color w:val="000000"/>
              </w:rPr>
              <w:t xml:space="preserve">α and </w:t>
            </w:r>
            <w:proofErr w:type="spellStart"/>
            <w:r w:rsidRPr="00AA74B5">
              <w:rPr>
                <w:rFonts w:asciiTheme="majorBidi" w:hAnsiTheme="majorBidi" w:cstheme="majorBidi"/>
                <w:bCs/>
                <w:color w:val="000000"/>
              </w:rPr>
              <w:t>i</w:t>
            </w:r>
            <w:proofErr w:type="spellEnd"/>
            <w:r w:rsidRPr="00AA74B5">
              <w:rPr>
                <w:rFonts w:asciiTheme="majorBidi" w:hAnsiTheme="majorBidi" w:cstheme="majorBidi"/>
                <w:lang w:eastAsia="fr-FR"/>
              </w:rPr>
              <w:t>,</w:t>
            </w:r>
            <w:r w:rsidRPr="00AA74B5">
              <w:rPr>
                <w:lang w:eastAsia="fr-FR"/>
              </w:rPr>
              <w:t xml:space="preserve"> as shown in Fig. 1</w:t>
            </w:r>
          </w:p>
        </w:tc>
      </w:tr>
      <w:tr w:rsidR="006275D6" w:rsidRPr="00AA74B5" w14:paraId="44605E43" w14:textId="77777777" w:rsidTr="00AA1130">
        <w:trPr>
          <w:cantSplit/>
          <w:jc w:val="center"/>
        </w:trPr>
        <w:tc>
          <w:tcPr>
            <w:tcW w:w="2830" w:type="dxa"/>
            <w:tcBorders>
              <w:bottom w:val="single" w:sz="4" w:space="0" w:color="auto"/>
            </w:tcBorders>
            <w:shd w:val="clear" w:color="auto" w:fill="auto"/>
          </w:tcPr>
          <w:p w14:paraId="6C1D9B2E" w14:textId="77777777" w:rsidR="006275D6" w:rsidRPr="00AA74B5" w:rsidRDefault="006275D6" w:rsidP="00FB570A">
            <w:pPr>
              <w:pStyle w:val="Tabletext"/>
              <w:rPr>
                <w:lang w:eastAsia="fr-FR"/>
              </w:rPr>
            </w:pPr>
            <w:r w:rsidRPr="00AA74B5">
              <w:rPr>
                <w:lang w:eastAsia="fr-FR"/>
              </w:rPr>
              <w:t xml:space="preserve">Antenna beam azimuth angle </w:t>
            </w:r>
            <w:r w:rsidRPr="00AA74B5">
              <w:t>(degrees)</w:t>
            </w:r>
          </w:p>
        </w:tc>
        <w:tc>
          <w:tcPr>
            <w:tcW w:w="6809" w:type="dxa"/>
            <w:shd w:val="clear" w:color="auto" w:fill="auto"/>
            <w:vAlign w:val="center"/>
          </w:tcPr>
          <w:p w14:paraId="46D7157E" w14:textId="77777777" w:rsidR="006275D6" w:rsidRPr="00AA74B5" w:rsidRDefault="006275D6" w:rsidP="00AA1130">
            <w:pPr>
              <w:pStyle w:val="Tabletext"/>
              <w:rPr>
                <w:lang w:eastAsia="fr-FR"/>
              </w:rPr>
            </w:pPr>
            <w:r w:rsidRPr="00AA74B5">
              <w:rPr>
                <w:lang w:eastAsia="fr-FR"/>
              </w:rPr>
              <w:t>The antenna beam azimuth angle is the angle between the antenna boresight axis and velocity vector in the plane defined by the velocity vector and the negative orbit normal vector (see Fig. 2)</w:t>
            </w:r>
          </w:p>
        </w:tc>
      </w:tr>
      <w:tr w:rsidR="006275D6" w:rsidRPr="00AA74B5" w14:paraId="6E5F9720" w14:textId="77777777" w:rsidTr="00AA1130">
        <w:trPr>
          <w:cantSplit/>
          <w:jc w:val="center"/>
        </w:trPr>
        <w:tc>
          <w:tcPr>
            <w:tcW w:w="2830" w:type="dxa"/>
            <w:shd w:val="clear" w:color="auto" w:fill="auto"/>
          </w:tcPr>
          <w:p w14:paraId="400D01DD" w14:textId="77777777" w:rsidR="006275D6" w:rsidRPr="00AA74B5" w:rsidRDefault="006275D6" w:rsidP="00FB570A">
            <w:pPr>
              <w:pStyle w:val="Tabletext"/>
              <w:rPr>
                <w:lang w:eastAsia="fr-FR"/>
              </w:rPr>
            </w:pPr>
            <w:r w:rsidRPr="00AA74B5">
              <w:rPr>
                <w:lang w:eastAsia="fr-FR"/>
              </w:rPr>
              <w:t xml:space="preserve">Antenna elevation beamwidth </w:t>
            </w:r>
            <w:r w:rsidRPr="00AA74B5">
              <w:t>(degrees)</w:t>
            </w:r>
          </w:p>
        </w:tc>
        <w:tc>
          <w:tcPr>
            <w:tcW w:w="6809" w:type="dxa"/>
            <w:shd w:val="clear" w:color="auto" w:fill="auto"/>
            <w:vAlign w:val="center"/>
          </w:tcPr>
          <w:p w14:paraId="4E0D46BD" w14:textId="77777777" w:rsidR="006275D6" w:rsidRPr="00AA74B5" w:rsidRDefault="006275D6" w:rsidP="00AA1130">
            <w:pPr>
              <w:pStyle w:val="Tabletext"/>
              <w:rPr>
                <w:lang w:eastAsia="fr-FR"/>
              </w:rPr>
            </w:pPr>
            <w:r w:rsidRPr="00AA74B5">
              <w:rPr>
                <w:lang w:eastAsia="fr-FR"/>
              </w:rPr>
              <w:t xml:space="preserve">The antenna elevation beamwidth is the angle in the elevation or cross-track direction between the </w:t>
            </w:r>
            <w:r w:rsidRPr="00AA74B5">
              <w:t>−</w:t>
            </w:r>
            <w:r w:rsidRPr="00AA74B5">
              <w:rPr>
                <w:lang w:eastAsia="fr-FR"/>
              </w:rPr>
              <w:t>3 dB points of the beam</w:t>
            </w:r>
          </w:p>
        </w:tc>
      </w:tr>
      <w:tr w:rsidR="006275D6" w:rsidRPr="00AA74B5" w14:paraId="71D806D8" w14:textId="77777777" w:rsidTr="00AA1130">
        <w:trPr>
          <w:cantSplit/>
          <w:jc w:val="center"/>
        </w:trPr>
        <w:tc>
          <w:tcPr>
            <w:tcW w:w="2830" w:type="dxa"/>
            <w:shd w:val="clear" w:color="auto" w:fill="auto"/>
          </w:tcPr>
          <w:p w14:paraId="643597FD" w14:textId="77777777" w:rsidR="006275D6" w:rsidRPr="00AA74B5" w:rsidRDefault="006275D6" w:rsidP="00FB570A">
            <w:pPr>
              <w:pStyle w:val="Tabletext"/>
              <w:rPr>
                <w:lang w:eastAsia="fr-FR"/>
              </w:rPr>
            </w:pPr>
            <w:r w:rsidRPr="00AA74B5">
              <w:rPr>
                <w:lang w:eastAsia="fr-FR"/>
              </w:rPr>
              <w:t>Antenna azimuth</w:t>
            </w:r>
            <w:del w:id="540" w:author="Author">
              <w:r w:rsidRPr="00AA74B5" w:rsidDel="003D487A">
                <w:rPr>
                  <w:lang w:eastAsia="fr-FR"/>
                </w:rPr>
                <w:delText>.</w:delText>
              </w:r>
            </w:del>
            <w:r w:rsidRPr="00AA74B5">
              <w:rPr>
                <w:lang w:eastAsia="fr-FR"/>
              </w:rPr>
              <w:t xml:space="preserve"> beamwidth </w:t>
            </w:r>
            <w:r w:rsidRPr="00AA74B5">
              <w:t>(degrees)</w:t>
            </w:r>
          </w:p>
        </w:tc>
        <w:tc>
          <w:tcPr>
            <w:tcW w:w="6809" w:type="dxa"/>
            <w:shd w:val="clear" w:color="auto" w:fill="auto"/>
            <w:vAlign w:val="center"/>
          </w:tcPr>
          <w:p w14:paraId="7714BE5E" w14:textId="77777777" w:rsidR="006275D6" w:rsidRPr="00AA74B5" w:rsidRDefault="006275D6" w:rsidP="00AA1130">
            <w:pPr>
              <w:pStyle w:val="Tabletext"/>
              <w:rPr>
                <w:lang w:eastAsia="fr-FR"/>
              </w:rPr>
            </w:pPr>
            <w:r w:rsidRPr="00AA74B5">
              <w:rPr>
                <w:lang w:eastAsia="fr-FR"/>
              </w:rPr>
              <w:t>The antenna azimuth beamwidth is the angle in the azimuth or along-track direction between the −3 dB points of the beam</w:t>
            </w:r>
          </w:p>
        </w:tc>
      </w:tr>
      <w:tr w:rsidR="006275D6" w:rsidRPr="00AA74B5" w14:paraId="492F0F09" w14:textId="77777777" w:rsidTr="00AA1130">
        <w:trPr>
          <w:cantSplit/>
          <w:jc w:val="center"/>
        </w:trPr>
        <w:tc>
          <w:tcPr>
            <w:tcW w:w="2830" w:type="dxa"/>
            <w:shd w:val="clear" w:color="auto" w:fill="auto"/>
          </w:tcPr>
          <w:p w14:paraId="078B7F7D" w14:textId="77777777" w:rsidR="006275D6" w:rsidRPr="00AA74B5" w:rsidRDefault="006275D6" w:rsidP="00FB570A">
            <w:pPr>
              <w:pStyle w:val="Tabletext"/>
            </w:pPr>
            <w:r w:rsidRPr="00AA74B5">
              <w:t>Swath width (km)</w:t>
            </w:r>
          </w:p>
        </w:tc>
        <w:tc>
          <w:tcPr>
            <w:tcW w:w="6809" w:type="dxa"/>
            <w:shd w:val="clear" w:color="auto" w:fill="auto"/>
            <w:vAlign w:val="center"/>
          </w:tcPr>
          <w:p w14:paraId="0DA68AFF" w14:textId="77777777" w:rsidR="006275D6" w:rsidRPr="00AA74B5" w:rsidRDefault="006275D6" w:rsidP="00AA1130">
            <w:pPr>
              <w:pStyle w:val="Tabletext"/>
            </w:pPr>
            <w:r w:rsidRPr="00AA74B5">
              <w:rPr>
                <w:lang w:eastAsia="fr-FR"/>
              </w:rPr>
              <w:t>The</w:t>
            </w:r>
            <w:r w:rsidRPr="00AA74B5">
              <w:t xml:space="preserve"> swath width is defined as the linear ground distance covered in the cross-track direction.</w:t>
            </w:r>
          </w:p>
        </w:tc>
      </w:tr>
      <w:tr w:rsidR="006275D6" w:rsidRPr="00AA74B5" w14:paraId="5E165813" w14:textId="77777777" w:rsidTr="00AA1130">
        <w:trPr>
          <w:cantSplit/>
          <w:jc w:val="center"/>
        </w:trPr>
        <w:tc>
          <w:tcPr>
            <w:tcW w:w="2830" w:type="dxa"/>
            <w:shd w:val="clear" w:color="auto" w:fill="auto"/>
          </w:tcPr>
          <w:p w14:paraId="2D60A12A" w14:textId="77777777" w:rsidR="006275D6" w:rsidRPr="00AA74B5" w:rsidRDefault="006275D6" w:rsidP="00FB570A">
            <w:pPr>
              <w:pStyle w:val="Tabletext"/>
            </w:pPr>
            <w:r w:rsidRPr="00AA74B5">
              <w:t>Main beam efficiency (%)</w:t>
            </w:r>
          </w:p>
        </w:tc>
        <w:tc>
          <w:tcPr>
            <w:tcW w:w="6809" w:type="dxa"/>
            <w:shd w:val="clear" w:color="auto" w:fill="auto"/>
            <w:vAlign w:val="center"/>
          </w:tcPr>
          <w:p w14:paraId="6F139A60" w14:textId="77777777" w:rsidR="006275D6" w:rsidRPr="00AA74B5" w:rsidRDefault="006275D6" w:rsidP="00AA1130">
            <w:pPr>
              <w:pStyle w:val="Tabletext"/>
            </w:pPr>
            <w:r w:rsidRPr="00AA74B5">
              <w:rPr>
                <w:lang w:eastAsia="fr-FR"/>
              </w:rPr>
              <w:t>The main beam area is defined as the angular size of a cone with an opening angle equal to 2.5 times the measured −3 dB beamwidth</w:t>
            </w:r>
            <w:r w:rsidRPr="00AA74B5">
              <w:t xml:space="preserve">. </w:t>
            </w:r>
            <w:r w:rsidRPr="00AA74B5">
              <w:rPr>
                <w:lang w:eastAsia="fr-FR"/>
              </w:rPr>
              <w:t>The main beam efficiency is defined as the ratio of the energy received in the main beam to the energy received in the complete antenna pattern</w:t>
            </w:r>
          </w:p>
        </w:tc>
      </w:tr>
      <w:tr w:rsidR="006275D6" w:rsidRPr="00AA74B5" w14:paraId="1CB6B426" w14:textId="77777777" w:rsidTr="00AA1130">
        <w:trPr>
          <w:cantSplit/>
          <w:jc w:val="center"/>
        </w:trPr>
        <w:tc>
          <w:tcPr>
            <w:tcW w:w="2830" w:type="dxa"/>
            <w:shd w:val="clear" w:color="auto" w:fill="auto"/>
          </w:tcPr>
          <w:p w14:paraId="1A3DACD8" w14:textId="77777777" w:rsidR="006275D6" w:rsidRPr="00AA74B5" w:rsidRDefault="006275D6" w:rsidP="00FB570A">
            <w:pPr>
              <w:pStyle w:val="Tabletext"/>
            </w:pPr>
            <w:r w:rsidRPr="00AA74B5">
              <w:t>Beam dynamics</w:t>
            </w:r>
          </w:p>
        </w:tc>
        <w:tc>
          <w:tcPr>
            <w:tcW w:w="6809" w:type="dxa"/>
            <w:shd w:val="clear" w:color="auto" w:fill="auto"/>
            <w:vAlign w:val="center"/>
          </w:tcPr>
          <w:p w14:paraId="4B1C8913" w14:textId="77777777" w:rsidR="006275D6" w:rsidRPr="00AA74B5" w:rsidRDefault="006275D6" w:rsidP="00AA1130">
            <w:pPr>
              <w:pStyle w:val="Tabletext"/>
              <w:rPr>
                <w:lang w:eastAsia="fr-FR"/>
              </w:rPr>
            </w:pPr>
            <w:r w:rsidRPr="00AA74B5">
              <w:rPr>
                <w:lang w:eastAsia="fr-FR"/>
              </w:rPr>
              <w:t>The beam dynamics is defined as follows:</w:t>
            </w:r>
          </w:p>
          <w:p w14:paraId="20C376FF" w14:textId="77777777" w:rsidR="006275D6" w:rsidRPr="00AA74B5" w:rsidRDefault="006275D6" w:rsidP="00AA1130">
            <w:pPr>
              <w:pStyle w:val="Tabletext"/>
              <w:rPr>
                <w:lang w:eastAsia="fr-FR"/>
              </w:rPr>
            </w:pPr>
            <w:r w:rsidRPr="00AA74B5">
              <w:rPr>
                <w:lang w:eastAsia="fr-FR"/>
              </w:rPr>
              <w:t>–</w:t>
            </w:r>
            <w:r w:rsidRPr="00AA74B5">
              <w:rPr>
                <w:lang w:eastAsia="fr-FR"/>
              </w:rPr>
              <w:tab/>
              <w:t>For conical scans, it is the rotating speed of the beam</w:t>
            </w:r>
          </w:p>
          <w:p w14:paraId="05B8C6FE" w14:textId="77777777" w:rsidR="006275D6" w:rsidRPr="00AA74B5" w:rsidRDefault="006275D6" w:rsidP="00AA1130">
            <w:pPr>
              <w:pStyle w:val="Tabletext"/>
            </w:pPr>
            <w:r w:rsidRPr="00AA74B5">
              <w:rPr>
                <w:lang w:eastAsia="fr-FR"/>
              </w:rPr>
              <w:t>–</w:t>
            </w:r>
            <w:r w:rsidRPr="00AA74B5">
              <w:rPr>
                <w:lang w:eastAsia="fr-FR"/>
              </w:rPr>
              <w:tab/>
              <w:t>For nadir scans, it is the number of scans per second</w:t>
            </w:r>
          </w:p>
        </w:tc>
      </w:tr>
      <w:tr w:rsidR="006275D6" w:rsidRPr="00AA74B5" w14:paraId="0B66BAD8" w14:textId="77777777" w:rsidTr="00AA1130">
        <w:trPr>
          <w:cantSplit/>
          <w:jc w:val="center"/>
        </w:trPr>
        <w:tc>
          <w:tcPr>
            <w:tcW w:w="2830" w:type="dxa"/>
            <w:shd w:val="clear" w:color="auto" w:fill="auto"/>
          </w:tcPr>
          <w:p w14:paraId="2829E049" w14:textId="77777777" w:rsidR="006275D6" w:rsidRPr="00AA74B5" w:rsidRDefault="006275D6" w:rsidP="00AA1130">
            <w:pPr>
              <w:pStyle w:val="Tabletext"/>
            </w:pPr>
            <w:r w:rsidRPr="00AA74B5">
              <w:t>Sensor antenna pattern</w:t>
            </w:r>
          </w:p>
        </w:tc>
        <w:tc>
          <w:tcPr>
            <w:tcW w:w="6809" w:type="dxa"/>
            <w:shd w:val="clear" w:color="auto" w:fill="auto"/>
            <w:vAlign w:val="center"/>
          </w:tcPr>
          <w:p w14:paraId="698E191F" w14:textId="77777777" w:rsidR="006275D6" w:rsidRPr="00AA74B5" w:rsidRDefault="006275D6" w:rsidP="00AA1130">
            <w:pPr>
              <w:pStyle w:val="Tabletext"/>
            </w:pPr>
            <w:r w:rsidRPr="00AA74B5">
              <w:t>Antenna gain as a function of off-axis angle</w:t>
            </w:r>
          </w:p>
        </w:tc>
      </w:tr>
      <w:tr w:rsidR="006275D6" w:rsidRPr="00AA74B5" w14:paraId="3A4FE0C3" w14:textId="77777777" w:rsidTr="00AA1130">
        <w:trPr>
          <w:cantSplit/>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A9841" w14:textId="77777777" w:rsidR="006275D6" w:rsidRPr="00AA74B5" w:rsidRDefault="006275D6" w:rsidP="00AA1130">
            <w:pPr>
              <w:pStyle w:val="Tabletext"/>
              <w:rPr>
                <w:b/>
              </w:rPr>
            </w:pPr>
            <w:r w:rsidRPr="00AA74B5">
              <w:rPr>
                <w:b/>
              </w:rPr>
              <w:t>Transmitter characteristics</w:t>
            </w:r>
          </w:p>
        </w:tc>
      </w:tr>
      <w:tr w:rsidR="006275D6" w:rsidRPr="00AA74B5" w14:paraId="16D41B7D"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56E6917" w14:textId="77777777" w:rsidR="006275D6" w:rsidRPr="00AA74B5" w:rsidRDefault="006275D6" w:rsidP="00AA1130">
            <w:pPr>
              <w:pStyle w:val="Tabletext"/>
            </w:pPr>
            <w:r w:rsidRPr="00AA74B5">
              <w:t>RF centre frequency (MHz)</w:t>
            </w:r>
          </w:p>
        </w:tc>
        <w:tc>
          <w:tcPr>
            <w:tcW w:w="6809" w:type="dxa"/>
            <w:tcBorders>
              <w:top w:val="single" w:sz="4" w:space="0" w:color="auto"/>
              <w:left w:val="single" w:sz="4" w:space="0" w:color="auto"/>
              <w:right w:val="single" w:sz="4" w:space="0" w:color="auto"/>
            </w:tcBorders>
            <w:shd w:val="clear" w:color="auto" w:fill="auto"/>
            <w:vAlign w:val="center"/>
          </w:tcPr>
          <w:p w14:paraId="17C25F70" w14:textId="77777777" w:rsidR="006275D6" w:rsidRPr="00AA74B5" w:rsidRDefault="006275D6" w:rsidP="00AA1130">
            <w:pPr>
              <w:pStyle w:val="Tabletext"/>
            </w:pPr>
            <w:r w:rsidRPr="00AA74B5">
              <w:t>The RF centre frequency is that frequency about which the bandwidth of the transmitted signal is centred</w:t>
            </w:r>
          </w:p>
        </w:tc>
      </w:tr>
      <w:tr w:rsidR="006275D6" w:rsidRPr="00AA74B5" w14:paraId="0DF67412"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622F4F0B" w14:textId="77777777" w:rsidR="006275D6" w:rsidRPr="00AA74B5" w:rsidRDefault="006275D6" w:rsidP="00AA1130">
            <w:pPr>
              <w:pStyle w:val="Tabletext"/>
            </w:pPr>
            <w:r w:rsidRPr="00AA74B5">
              <w:lastRenderedPageBreak/>
              <w:t>RF bandwidth (MHz)</w:t>
            </w:r>
          </w:p>
        </w:tc>
        <w:tc>
          <w:tcPr>
            <w:tcW w:w="6809" w:type="dxa"/>
            <w:tcBorders>
              <w:top w:val="single" w:sz="4" w:space="0" w:color="auto"/>
              <w:left w:val="single" w:sz="4" w:space="0" w:color="auto"/>
              <w:right w:val="single" w:sz="4" w:space="0" w:color="auto"/>
            </w:tcBorders>
            <w:shd w:val="clear" w:color="auto" w:fill="auto"/>
            <w:vAlign w:val="center"/>
          </w:tcPr>
          <w:p w14:paraId="4BF84185" w14:textId="77777777" w:rsidR="006275D6" w:rsidRPr="00AA74B5" w:rsidRDefault="006275D6" w:rsidP="00AA1130">
            <w:pPr>
              <w:pStyle w:val="Tabletext"/>
            </w:pPr>
            <w:r w:rsidRPr="00AA74B5">
              <w:t xml:space="preserve">The RF bandwidth is the </w:t>
            </w:r>
            <w:r w:rsidRPr="00AA74B5">
              <w:rPr>
                <w:lang w:eastAsia="fr-FR"/>
              </w:rPr>
              <w:t>−</w:t>
            </w:r>
            <w:r w:rsidRPr="00AA74B5">
              <w:t>3 dB bandwidth of the transmitted signal. For compatibility analysis, this is also typically used as the receiver bandwidth</w:t>
            </w:r>
          </w:p>
        </w:tc>
      </w:tr>
      <w:tr w:rsidR="006275D6" w:rsidRPr="00AA74B5" w14:paraId="6B4ECDBB"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42CF8778" w14:textId="7AFBEE48" w:rsidR="006275D6" w:rsidRPr="00AA74B5" w:rsidRDefault="006275D6" w:rsidP="00AA1130">
            <w:pPr>
              <w:pStyle w:val="Tabletext"/>
            </w:pPr>
            <w:r w:rsidRPr="00AA74B5">
              <w:t xml:space="preserve">Transmit </w:t>
            </w:r>
            <w:ins w:id="541" w:author="Tkacenko, Andre (US 332G)" w:date="2024-10-23T11:25:00Z">
              <w:r w:rsidR="003577D0" w:rsidRPr="0038018F">
                <w:rPr>
                  <w:highlight w:val="cyan"/>
                  <w:rPrChange w:id="542" w:author="Tkacenko, Andre (US 332G)" w:date="2024-12-05T13:25:00Z">
                    <w:rPr/>
                  </w:rPrChange>
                </w:rPr>
                <w:t>peak power</w:t>
              </w:r>
            </w:ins>
            <w:del w:id="543" w:author="Tkacenko, Andre (US 332G)" w:date="2024-10-23T11:26:00Z">
              <w:r w:rsidRPr="0038018F" w:rsidDel="003577D0">
                <w:rPr>
                  <w:highlight w:val="cyan"/>
                  <w:rPrChange w:id="544" w:author="Tkacenko, Andre (US 332G)" w:date="2024-12-05T13:25:00Z">
                    <w:rPr/>
                  </w:rPrChange>
                </w:rPr>
                <w:delText>Pk pwr</w:delText>
              </w:r>
            </w:del>
            <w:r w:rsidRPr="00AA74B5">
              <w:t xml:space="preserve"> (W)</w:t>
            </w:r>
          </w:p>
        </w:tc>
        <w:tc>
          <w:tcPr>
            <w:tcW w:w="6809" w:type="dxa"/>
            <w:tcBorders>
              <w:top w:val="single" w:sz="4" w:space="0" w:color="auto"/>
              <w:left w:val="single" w:sz="4" w:space="0" w:color="auto"/>
              <w:right w:val="single" w:sz="4" w:space="0" w:color="auto"/>
            </w:tcBorders>
            <w:shd w:val="clear" w:color="auto" w:fill="auto"/>
            <w:vAlign w:val="center"/>
          </w:tcPr>
          <w:p w14:paraId="2E8CD186" w14:textId="77777777" w:rsidR="006275D6" w:rsidRPr="00AA74B5" w:rsidRDefault="006275D6" w:rsidP="00AA1130">
            <w:pPr>
              <w:pStyle w:val="Tabletext"/>
            </w:pPr>
            <w:r w:rsidRPr="00AA74B5">
              <w:t>The transmit peak power is the peak power of the envelope of the transmitted waveform</w:t>
            </w:r>
          </w:p>
        </w:tc>
      </w:tr>
      <w:tr w:rsidR="006275D6" w:rsidRPr="00AA74B5" w14:paraId="560287A1"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493766C9" w14:textId="35E478F3" w:rsidR="006275D6" w:rsidRPr="00AA74B5" w:rsidRDefault="006275D6" w:rsidP="00AA1130">
            <w:pPr>
              <w:pStyle w:val="Tabletext"/>
            </w:pPr>
            <w:r w:rsidRPr="00AA74B5">
              <w:t xml:space="preserve">Transmit </w:t>
            </w:r>
            <w:ins w:id="545" w:author="Tkacenko, Andre (US 332G)" w:date="2024-10-23T11:26:00Z">
              <w:r w:rsidR="003577D0" w:rsidRPr="0038018F">
                <w:rPr>
                  <w:highlight w:val="cyan"/>
                  <w:rPrChange w:id="546" w:author="Tkacenko, Andre (US 332G)" w:date="2024-12-05T13:25:00Z">
                    <w:rPr/>
                  </w:rPrChange>
                </w:rPr>
                <w:t>average power</w:t>
              </w:r>
            </w:ins>
            <w:del w:id="547" w:author="Tkacenko, Andre (US 332G)" w:date="2024-10-23T11:26:00Z">
              <w:r w:rsidRPr="0038018F" w:rsidDel="003577D0">
                <w:rPr>
                  <w:highlight w:val="cyan"/>
                  <w:rPrChange w:id="548" w:author="Tkacenko, Andre (US 332G)" w:date="2024-12-05T13:25:00Z">
                    <w:rPr/>
                  </w:rPrChange>
                </w:rPr>
                <w:delText>Ave. pwr</w:delText>
              </w:r>
            </w:del>
            <w:r w:rsidRPr="00AA74B5">
              <w:t xml:space="preserve"> (W)</w:t>
            </w:r>
          </w:p>
        </w:tc>
        <w:tc>
          <w:tcPr>
            <w:tcW w:w="6809" w:type="dxa"/>
            <w:tcBorders>
              <w:top w:val="single" w:sz="4" w:space="0" w:color="auto"/>
              <w:left w:val="single" w:sz="4" w:space="0" w:color="auto"/>
              <w:right w:val="single" w:sz="4" w:space="0" w:color="auto"/>
            </w:tcBorders>
            <w:shd w:val="clear" w:color="auto" w:fill="auto"/>
            <w:vAlign w:val="center"/>
          </w:tcPr>
          <w:p w14:paraId="6D6EFD91" w14:textId="77777777" w:rsidR="006275D6" w:rsidRPr="00AA74B5" w:rsidRDefault="006275D6" w:rsidP="00AA1130">
            <w:pPr>
              <w:pStyle w:val="Tabletext"/>
            </w:pPr>
            <w:r w:rsidRPr="00AA74B5">
              <w:t>The transmit average power is the product of the peak power of the envelope of the transmitted waveform times the transmit duty cycle</w:t>
            </w:r>
          </w:p>
        </w:tc>
      </w:tr>
      <w:tr w:rsidR="006275D6" w:rsidRPr="00AA74B5" w14:paraId="33DFEE56"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3A1A1151" w14:textId="0D25022B" w:rsidR="006275D6" w:rsidRPr="00AA74B5" w:rsidRDefault="006275D6" w:rsidP="00AA1130">
            <w:pPr>
              <w:pStyle w:val="Tabletext"/>
            </w:pPr>
            <w:r w:rsidRPr="00AA74B5">
              <w:t>Pulse</w:t>
            </w:r>
            <w:ins w:id="549" w:author="Tkacenko, Andre (US 332G)" w:date="2024-10-23T11:26:00Z">
              <w:r w:rsidR="003577D0">
                <w:t xml:space="preserve"> </w:t>
              </w:r>
            </w:ins>
            <w:r w:rsidRPr="00AA74B5">
              <w:t>width (</w:t>
            </w:r>
            <w:proofErr w:type="spellStart"/>
            <w:r w:rsidRPr="00AA74B5">
              <w:t>μs</w:t>
            </w:r>
            <w:proofErr w:type="spellEnd"/>
            <w:r w:rsidRPr="00AA74B5">
              <w:t>)</w:t>
            </w:r>
          </w:p>
        </w:tc>
        <w:tc>
          <w:tcPr>
            <w:tcW w:w="6809" w:type="dxa"/>
            <w:tcBorders>
              <w:top w:val="single" w:sz="4" w:space="0" w:color="auto"/>
              <w:left w:val="single" w:sz="4" w:space="0" w:color="auto"/>
              <w:right w:val="single" w:sz="4" w:space="0" w:color="auto"/>
            </w:tcBorders>
            <w:shd w:val="clear" w:color="auto" w:fill="auto"/>
            <w:vAlign w:val="center"/>
          </w:tcPr>
          <w:p w14:paraId="15172480" w14:textId="47FD0600" w:rsidR="006275D6" w:rsidRPr="00AA74B5" w:rsidRDefault="006275D6" w:rsidP="00AA1130">
            <w:pPr>
              <w:pStyle w:val="Tabletext"/>
            </w:pPr>
            <w:r w:rsidRPr="00AA74B5">
              <w:t>The pulse</w:t>
            </w:r>
            <w:ins w:id="550" w:author="Tkacenko, Andre (US 332G)" w:date="2024-10-23T11:26:00Z">
              <w:r w:rsidR="003577D0">
                <w:t xml:space="preserve"> </w:t>
              </w:r>
            </w:ins>
            <w:r w:rsidRPr="00AA74B5">
              <w:t>width is the half power duration of the transmitted pulse</w:t>
            </w:r>
          </w:p>
        </w:tc>
      </w:tr>
      <w:tr w:rsidR="006275D6" w:rsidRPr="00AA74B5" w14:paraId="765E64CC"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30C716AF" w14:textId="0996B229" w:rsidR="006275D6" w:rsidRPr="00AA74B5" w:rsidRDefault="006275D6" w:rsidP="00FB570A">
            <w:pPr>
              <w:pStyle w:val="Tabletext"/>
            </w:pPr>
            <w:del w:id="551" w:author="Tkacenko, Andre (US 332G)" w:date="2024-10-23T11:26:00Z">
              <w:r w:rsidRPr="0038018F" w:rsidDel="003577D0">
                <w:rPr>
                  <w:highlight w:val="cyan"/>
                  <w:rPrChange w:id="552" w:author="Tkacenko, Andre (US 332G)" w:date="2024-12-05T13:26:00Z">
                    <w:rPr/>
                  </w:rPrChange>
                </w:rPr>
                <w:delText>Pulse repetition frequency (</w:delText>
              </w:r>
            </w:del>
            <w:r w:rsidRPr="00AA74B5">
              <w:t>PRF</w:t>
            </w:r>
            <w:del w:id="553" w:author="Tkacenko, Andre (US 332G)" w:date="2024-10-23T11:26:00Z">
              <w:r w:rsidRPr="0038018F" w:rsidDel="003577D0">
                <w:rPr>
                  <w:highlight w:val="cyan"/>
                  <w:rPrChange w:id="554" w:author="Tkacenko, Andre (US 332G)" w:date="2024-12-05T13:26:00Z">
                    <w:rPr/>
                  </w:rPrChange>
                </w:rPr>
                <w:delText>)</w:delText>
              </w:r>
            </w:del>
            <w:r w:rsidRPr="00AA74B5">
              <w:t xml:space="preserve"> (Hz)</w:t>
            </w:r>
          </w:p>
        </w:tc>
        <w:tc>
          <w:tcPr>
            <w:tcW w:w="6809" w:type="dxa"/>
            <w:tcBorders>
              <w:top w:val="single" w:sz="4" w:space="0" w:color="auto"/>
              <w:left w:val="single" w:sz="4" w:space="0" w:color="auto"/>
              <w:right w:val="single" w:sz="4" w:space="0" w:color="auto"/>
            </w:tcBorders>
            <w:shd w:val="clear" w:color="auto" w:fill="auto"/>
            <w:vAlign w:val="center"/>
          </w:tcPr>
          <w:p w14:paraId="60BE0F50" w14:textId="0E14F32E" w:rsidR="006275D6" w:rsidRPr="00AA74B5" w:rsidRDefault="006275D6" w:rsidP="00AA1130">
            <w:pPr>
              <w:pStyle w:val="Tabletext"/>
            </w:pPr>
            <w:r w:rsidRPr="00AA74B5">
              <w:t>The pulse repetition frequency</w:t>
            </w:r>
            <w:ins w:id="555" w:author="Tkacenko, Andre (US 332G)" w:date="2024-10-23T11:26:00Z">
              <w:r w:rsidR="003577D0">
                <w:t xml:space="preserve"> </w:t>
              </w:r>
              <w:r w:rsidR="003577D0" w:rsidRPr="0038018F">
                <w:rPr>
                  <w:highlight w:val="cyan"/>
                  <w:rPrChange w:id="556" w:author="Tkacenko, Andre (US 332G)" w:date="2024-12-05T13:26:00Z">
                    <w:rPr/>
                  </w:rPrChange>
                </w:rPr>
                <w:t>(PRF)</w:t>
              </w:r>
            </w:ins>
            <w:r w:rsidRPr="00AA74B5">
              <w:t xml:space="preserve"> is the frequency of the transmitted pulse waveforms</w:t>
            </w:r>
          </w:p>
        </w:tc>
      </w:tr>
      <w:tr w:rsidR="006275D6" w:rsidRPr="00AA74B5" w14:paraId="2D2D7DC7"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E4DE62A"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6809" w:type="dxa"/>
            <w:tcBorders>
              <w:top w:val="single" w:sz="4" w:space="0" w:color="auto"/>
              <w:left w:val="single" w:sz="4" w:space="0" w:color="auto"/>
              <w:right w:val="single" w:sz="4" w:space="0" w:color="auto"/>
            </w:tcBorders>
            <w:shd w:val="clear" w:color="auto" w:fill="auto"/>
            <w:vAlign w:val="center"/>
          </w:tcPr>
          <w:p w14:paraId="2D839D12" w14:textId="77777777" w:rsidR="006275D6" w:rsidRPr="00AA74B5" w:rsidRDefault="006275D6" w:rsidP="00AA1130">
            <w:pPr>
              <w:pStyle w:val="Tabletext"/>
            </w:pPr>
            <w:r w:rsidRPr="00AA74B5">
              <w:t xml:space="preserve">The chirp rate for a linear FM (LFM) pulse is the ratio of the RF bandwidth in MHz and the </w:t>
            </w:r>
            <w:proofErr w:type="spellStart"/>
            <w:r w:rsidRPr="00AA74B5">
              <w:t>pulsewidth</w:t>
            </w:r>
            <w:proofErr w:type="spellEnd"/>
            <w:r w:rsidRPr="00AA74B5">
              <w:t xml:space="preserve"> in </w:t>
            </w:r>
            <w:proofErr w:type="spellStart"/>
            <w:r w:rsidRPr="00AA74B5">
              <w:t>μs</w:t>
            </w:r>
            <w:proofErr w:type="spellEnd"/>
          </w:p>
        </w:tc>
      </w:tr>
      <w:tr w:rsidR="006275D6" w:rsidRPr="00AA74B5" w14:paraId="70D13E9F"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453F04A6" w14:textId="77777777" w:rsidR="006275D6" w:rsidRPr="00AA74B5" w:rsidRDefault="006275D6" w:rsidP="00AA1130">
            <w:pPr>
              <w:pStyle w:val="Tabletext"/>
            </w:pPr>
            <w:r w:rsidRPr="00AA74B5">
              <w:t>Transmit duty cycle (%)</w:t>
            </w:r>
          </w:p>
        </w:tc>
        <w:tc>
          <w:tcPr>
            <w:tcW w:w="6809" w:type="dxa"/>
            <w:tcBorders>
              <w:top w:val="single" w:sz="4" w:space="0" w:color="auto"/>
              <w:left w:val="single" w:sz="4" w:space="0" w:color="auto"/>
              <w:right w:val="single" w:sz="4" w:space="0" w:color="auto"/>
            </w:tcBorders>
            <w:shd w:val="clear" w:color="auto" w:fill="auto"/>
            <w:vAlign w:val="center"/>
          </w:tcPr>
          <w:p w14:paraId="1DA2277A" w14:textId="77777777" w:rsidR="006275D6" w:rsidRPr="00AA74B5" w:rsidRDefault="006275D6" w:rsidP="00AA1130">
            <w:pPr>
              <w:pStyle w:val="Tabletext"/>
            </w:pPr>
            <w:r w:rsidRPr="00AA74B5">
              <w:t xml:space="preserve">The transmit duty cycle is the product of the transmitted </w:t>
            </w:r>
            <w:proofErr w:type="spellStart"/>
            <w:r w:rsidRPr="00AA74B5">
              <w:t>pulsewidth</w:t>
            </w:r>
            <w:proofErr w:type="spellEnd"/>
            <w:r w:rsidRPr="00AA74B5">
              <w:t xml:space="preserve"> and the pulse repetition frequency</w:t>
            </w:r>
          </w:p>
        </w:tc>
      </w:tr>
      <w:tr w:rsidR="006275D6" w:rsidRPr="00AA74B5" w14:paraId="1381FE11"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65C48A8" w14:textId="77777777" w:rsidR="006275D6" w:rsidRPr="00AA74B5" w:rsidRDefault="006275D6" w:rsidP="00AA1130">
            <w:pPr>
              <w:pStyle w:val="Tabletext"/>
            </w:pPr>
            <w:r w:rsidRPr="00AA74B5">
              <w:t>Operational duty cycle (%)</w:t>
            </w:r>
          </w:p>
        </w:tc>
        <w:tc>
          <w:tcPr>
            <w:tcW w:w="6809" w:type="dxa"/>
            <w:tcBorders>
              <w:top w:val="single" w:sz="4" w:space="0" w:color="auto"/>
              <w:left w:val="single" w:sz="4" w:space="0" w:color="auto"/>
              <w:right w:val="single" w:sz="4" w:space="0" w:color="auto"/>
            </w:tcBorders>
            <w:shd w:val="clear" w:color="auto" w:fill="auto"/>
            <w:vAlign w:val="center"/>
          </w:tcPr>
          <w:p w14:paraId="3D5C2847" w14:textId="77777777" w:rsidR="006275D6" w:rsidRPr="00AA74B5" w:rsidRDefault="006275D6" w:rsidP="00AA1130">
            <w:pPr>
              <w:pStyle w:val="Tabletext"/>
            </w:pPr>
            <w:r w:rsidRPr="00AA74B5">
              <w:t>The percentage of time that the transmitter is active per orbit (this may vary according to the operational mode)</w:t>
            </w:r>
          </w:p>
        </w:tc>
      </w:tr>
      <w:tr w:rsidR="006275D6" w:rsidRPr="00AA74B5" w14:paraId="3B884349"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7CFC9695" w14:textId="184C0E80" w:rsidR="006275D6" w:rsidRPr="00AA74B5" w:rsidRDefault="00F25215" w:rsidP="00AA1130">
            <w:pPr>
              <w:pStyle w:val="Tabletext"/>
            </w:pPr>
            <w:ins w:id="557" w:author="Tkacenko, Andre (US 332G)" w:date="2024-10-23T11:30:00Z">
              <w:r w:rsidRPr="0038018F">
                <w:rPr>
                  <w:highlight w:val="cyan"/>
                  <w:rPrChange w:id="558" w:author="Tkacenko, Andre (US 332G)" w:date="2024-12-05T13:26:00Z">
                    <w:rPr/>
                  </w:rPrChange>
                </w:rPr>
                <w:t>Peak</w:t>
              </w:r>
            </w:ins>
            <w:ins w:id="559" w:author="Tkacenko, Andre (US 332G)" w:date="2024-10-23T11:26:00Z">
              <w:r w:rsidR="003577D0">
                <w:t xml:space="preserve"> </w:t>
              </w:r>
            </w:ins>
            <w:proofErr w:type="spellStart"/>
            <w:r w:rsidR="006275D6" w:rsidRPr="00AA74B5">
              <w:t>e.i.r.p</w:t>
            </w:r>
            <w:proofErr w:type="spellEnd"/>
            <w:r w:rsidR="006275D6" w:rsidRPr="00AA74B5">
              <w:t>.</w:t>
            </w:r>
            <w:del w:id="560" w:author="Tkacenko, Andre (US 332G)" w:date="2024-10-23T11:26:00Z">
              <w:r w:rsidR="006275D6" w:rsidRPr="00AA74B5" w:rsidDel="003577D0">
                <w:delText xml:space="preserve"> </w:delText>
              </w:r>
              <w:r w:rsidR="006275D6" w:rsidRPr="0038018F" w:rsidDel="003577D0">
                <w:rPr>
                  <w:highlight w:val="cyan"/>
                  <w:rPrChange w:id="561" w:author="Tkacenko, Andre (US 332G)" w:date="2024-12-05T13:27:00Z">
                    <w:rPr/>
                  </w:rPrChange>
                </w:rPr>
                <w:delText>ave</w:delText>
              </w:r>
            </w:del>
            <w:r w:rsidR="006275D6" w:rsidRPr="00AA74B5">
              <w:t xml:space="preserve"> (</w:t>
            </w:r>
            <w:proofErr w:type="spellStart"/>
            <w:r w:rsidR="006275D6" w:rsidRPr="00AA74B5">
              <w:t>dBW</w:t>
            </w:r>
            <w:proofErr w:type="spellEnd"/>
            <w:r w:rsidR="006275D6" w:rsidRPr="00AA74B5">
              <w:t>)</w:t>
            </w:r>
          </w:p>
        </w:tc>
        <w:tc>
          <w:tcPr>
            <w:tcW w:w="6809" w:type="dxa"/>
            <w:tcBorders>
              <w:top w:val="single" w:sz="4" w:space="0" w:color="auto"/>
              <w:left w:val="single" w:sz="4" w:space="0" w:color="auto"/>
              <w:right w:val="single" w:sz="4" w:space="0" w:color="auto"/>
            </w:tcBorders>
            <w:shd w:val="clear" w:color="auto" w:fill="auto"/>
            <w:vAlign w:val="center"/>
          </w:tcPr>
          <w:p w14:paraId="0129CC1E" w14:textId="5E4A5879" w:rsidR="006275D6" w:rsidRPr="00AA74B5" w:rsidRDefault="006275D6" w:rsidP="00AA1130">
            <w:pPr>
              <w:pStyle w:val="Tabletext"/>
            </w:pPr>
            <w:r w:rsidRPr="00AA74B5">
              <w:t xml:space="preserve">The </w:t>
            </w:r>
            <w:del w:id="562" w:author="Tkacenko, Andre (US 332G)" w:date="2024-10-23T11:31:00Z">
              <w:r w:rsidRPr="0038018F" w:rsidDel="00F25215">
                <w:rPr>
                  <w:highlight w:val="cyan"/>
                  <w:rPrChange w:id="563" w:author="Tkacenko, Andre (US 332G)" w:date="2024-12-05T13:27:00Z">
                    <w:rPr/>
                  </w:rPrChange>
                </w:rPr>
                <w:delText xml:space="preserve">average </w:delText>
              </w:r>
            </w:del>
            <w:ins w:id="564" w:author="Tkacenko, Andre (US 332G)" w:date="2024-10-23T11:31:00Z">
              <w:r w:rsidR="00F25215" w:rsidRPr="0038018F">
                <w:rPr>
                  <w:highlight w:val="cyan"/>
                  <w:rPrChange w:id="565" w:author="Tkacenko, Andre (US 332G)" w:date="2024-12-05T13:27:00Z">
                    <w:rPr/>
                  </w:rPrChange>
                </w:rPr>
                <w:t>peak</w:t>
              </w:r>
              <w:r w:rsidR="00F25215" w:rsidRPr="00AA74B5">
                <w:t xml:space="preserve"> </w:t>
              </w:r>
            </w:ins>
            <w:r w:rsidRPr="00AA74B5">
              <w:t xml:space="preserve">effective </w:t>
            </w:r>
            <w:proofErr w:type="spellStart"/>
            <w:r w:rsidRPr="00AA74B5">
              <w:t>isotropically</w:t>
            </w:r>
            <w:proofErr w:type="spellEnd"/>
            <w:r w:rsidRPr="00AA74B5">
              <w:t xml:space="preserve"> radiated power (</w:t>
            </w:r>
            <w:proofErr w:type="spellStart"/>
            <w:r w:rsidRPr="00AA74B5">
              <w:t>e.i.r.p</w:t>
            </w:r>
            <w:proofErr w:type="spellEnd"/>
            <w:r w:rsidRPr="00AA74B5">
              <w:t xml:space="preserve">.) is the amount of power that a theoretical isotropic antenna would radiate to produce the </w:t>
            </w:r>
            <w:del w:id="566" w:author="Tkacenko, Andre (US 332G)" w:date="2024-10-23T11:31:00Z">
              <w:r w:rsidRPr="0038018F" w:rsidDel="00F25215">
                <w:rPr>
                  <w:highlight w:val="cyan"/>
                  <w:rPrChange w:id="567" w:author="Tkacenko, Andre (US 332G)" w:date="2024-12-05T13:27:00Z">
                    <w:rPr/>
                  </w:rPrChange>
                </w:rPr>
                <w:delText xml:space="preserve">average </w:delText>
              </w:r>
            </w:del>
            <w:ins w:id="568" w:author="Tkacenko, Andre (US 332G)" w:date="2024-10-23T11:31:00Z">
              <w:r w:rsidR="00F25215" w:rsidRPr="0038018F">
                <w:rPr>
                  <w:highlight w:val="cyan"/>
                  <w:rPrChange w:id="569" w:author="Tkacenko, Andre (US 332G)" w:date="2024-12-05T13:27:00Z">
                    <w:rPr/>
                  </w:rPrChange>
                </w:rPr>
                <w:t>peak</w:t>
              </w:r>
              <w:r w:rsidR="00F25215" w:rsidRPr="00AA74B5">
                <w:t xml:space="preserve"> </w:t>
              </w:r>
            </w:ins>
            <w:r w:rsidRPr="00AA74B5">
              <w:t>power density observed in the direction of maximum antenna gain; the</w:t>
            </w:r>
            <w:ins w:id="570" w:author="Tkacenko, Andre (US 332G)" w:date="2024-10-23T11:32:00Z">
              <w:r w:rsidR="001F1308">
                <w:t xml:space="preserve"> </w:t>
              </w:r>
              <w:r w:rsidR="001F1308" w:rsidRPr="0038018F">
                <w:rPr>
                  <w:highlight w:val="cyan"/>
                  <w:rPrChange w:id="571" w:author="Tkacenko, Andre (US 332G)" w:date="2024-12-05T13:27:00Z">
                    <w:rPr/>
                  </w:rPrChange>
                </w:rPr>
                <w:t>peak</w:t>
              </w:r>
            </w:ins>
            <w:r w:rsidRPr="00AA74B5">
              <w:t xml:space="preserve"> </w:t>
            </w:r>
            <w:proofErr w:type="spellStart"/>
            <w:r w:rsidRPr="00AA74B5">
              <w:t>e.i.r.p</w:t>
            </w:r>
            <w:proofErr w:type="spellEnd"/>
            <w:r w:rsidRPr="00AA74B5">
              <w:t xml:space="preserve">. is the product of the transmit </w:t>
            </w:r>
            <w:del w:id="572" w:author="Tkacenko, Andre (US 332G)" w:date="2024-10-23T11:31:00Z">
              <w:r w:rsidRPr="0038018F" w:rsidDel="00F25215">
                <w:rPr>
                  <w:highlight w:val="cyan"/>
                  <w:rPrChange w:id="573" w:author="Tkacenko, Andre (US 332G)" w:date="2024-12-05T13:27:00Z">
                    <w:rPr/>
                  </w:rPrChange>
                </w:rPr>
                <w:delText xml:space="preserve">average </w:delText>
              </w:r>
            </w:del>
            <w:ins w:id="574" w:author="Tkacenko, Andre (US 332G)" w:date="2024-10-23T11:31:00Z">
              <w:r w:rsidR="00F25215" w:rsidRPr="0038018F">
                <w:rPr>
                  <w:highlight w:val="cyan"/>
                  <w:rPrChange w:id="575" w:author="Tkacenko, Andre (US 332G)" w:date="2024-12-05T13:27:00Z">
                    <w:rPr/>
                  </w:rPrChange>
                </w:rPr>
                <w:t>peak</w:t>
              </w:r>
              <w:r w:rsidR="00F25215" w:rsidRPr="00AA74B5">
                <w:t xml:space="preserve"> </w:t>
              </w:r>
            </w:ins>
            <w:r w:rsidRPr="00AA74B5">
              <w:t xml:space="preserve">power and the antenna peak gain in </w:t>
            </w:r>
            <w:proofErr w:type="spellStart"/>
            <w:r w:rsidRPr="00AA74B5">
              <w:t>dBW</w:t>
            </w:r>
            <w:proofErr w:type="spellEnd"/>
          </w:p>
        </w:tc>
      </w:tr>
    </w:tbl>
    <w:p w14:paraId="758A1DAF" w14:textId="5E1F124E" w:rsidR="006275D6" w:rsidRPr="00AA74B5" w:rsidRDefault="006275D6" w:rsidP="004B2F39">
      <w:pPr>
        <w:pStyle w:val="TableNo"/>
      </w:pPr>
      <w:r w:rsidRPr="00AA74B5">
        <w:t>TABLE 4 (</w:t>
      </w:r>
      <w:r w:rsidR="00522B04" w:rsidRPr="00AA74B5">
        <w:rPr>
          <w:i/>
          <w:iCs/>
          <w:caps w:val="0"/>
        </w:rPr>
        <w:t>end</w:t>
      </w:r>
      <w:r w:rsidRPr="00AA74B5">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30"/>
        <w:gridCol w:w="6809"/>
      </w:tblGrid>
      <w:tr w:rsidR="006275D6" w:rsidRPr="00AA74B5" w14:paraId="2143717A" w14:textId="77777777" w:rsidTr="00AA1130">
        <w:trPr>
          <w:cantSplit/>
          <w:tblHeader/>
          <w:jc w:val="center"/>
        </w:trPr>
        <w:tc>
          <w:tcPr>
            <w:tcW w:w="2830" w:type="dxa"/>
            <w:shd w:val="clear" w:color="auto" w:fill="auto"/>
            <w:vAlign w:val="center"/>
          </w:tcPr>
          <w:p w14:paraId="4EA1C9E5" w14:textId="77777777" w:rsidR="006275D6" w:rsidRPr="00AA74B5" w:rsidRDefault="006275D6" w:rsidP="00AA1130">
            <w:pPr>
              <w:pStyle w:val="Tablehead"/>
            </w:pPr>
            <w:r w:rsidRPr="00AA74B5">
              <w:t>Parameter</w:t>
            </w:r>
          </w:p>
        </w:tc>
        <w:tc>
          <w:tcPr>
            <w:tcW w:w="6809" w:type="dxa"/>
            <w:shd w:val="clear" w:color="auto" w:fill="auto"/>
            <w:vAlign w:val="center"/>
          </w:tcPr>
          <w:p w14:paraId="2FCB31D4" w14:textId="77777777" w:rsidR="006275D6" w:rsidRPr="00AA74B5" w:rsidRDefault="006275D6" w:rsidP="00AA1130">
            <w:pPr>
              <w:pStyle w:val="Tablehead"/>
            </w:pPr>
            <w:r w:rsidRPr="00AA74B5">
              <w:t>Definition</w:t>
            </w:r>
          </w:p>
        </w:tc>
      </w:tr>
      <w:tr w:rsidR="006275D6" w:rsidRPr="00AA74B5" w14:paraId="499DEE16" w14:textId="77777777" w:rsidTr="00AA1130">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33651888" w14:textId="5FC38552" w:rsidR="006275D6" w:rsidRPr="00AA74B5" w:rsidRDefault="00F25215" w:rsidP="00AA1130">
            <w:pPr>
              <w:pStyle w:val="Tabletext"/>
            </w:pPr>
            <w:ins w:id="576" w:author="Tkacenko, Andre (US 332G)" w:date="2024-10-23T11:31:00Z">
              <w:r w:rsidRPr="00B54C2C">
                <w:rPr>
                  <w:highlight w:val="cyan"/>
                  <w:rPrChange w:id="577" w:author="Tkacenko, Andre (US 332G)" w:date="2024-12-05T13:28:00Z">
                    <w:rPr/>
                  </w:rPrChange>
                </w:rPr>
                <w:t>Average</w:t>
              </w:r>
            </w:ins>
            <w:ins w:id="578" w:author="Tkacenko, Andre (US 332G)" w:date="2024-10-23T11:26:00Z">
              <w:r w:rsidR="003577D0">
                <w:t xml:space="preserve"> </w:t>
              </w:r>
            </w:ins>
            <w:proofErr w:type="spellStart"/>
            <w:r w:rsidR="006275D6" w:rsidRPr="00AA74B5">
              <w:t>e.i.r.p</w:t>
            </w:r>
            <w:proofErr w:type="spellEnd"/>
            <w:r w:rsidR="006275D6" w:rsidRPr="00AA74B5">
              <w:t>.</w:t>
            </w:r>
            <w:del w:id="579" w:author="Tkacenko, Andre (US 332G)" w:date="2024-10-23T11:26:00Z">
              <w:r w:rsidR="006275D6" w:rsidRPr="00AA74B5" w:rsidDel="003577D0">
                <w:delText xml:space="preserve"> </w:delText>
              </w:r>
              <w:r w:rsidR="006275D6" w:rsidRPr="00B54C2C" w:rsidDel="003577D0">
                <w:rPr>
                  <w:highlight w:val="cyan"/>
                  <w:rPrChange w:id="580" w:author="Tkacenko, Andre (US 332G)" w:date="2024-12-05T13:28:00Z">
                    <w:rPr/>
                  </w:rPrChange>
                </w:rPr>
                <w:delText>peak</w:delText>
              </w:r>
            </w:del>
            <w:r w:rsidR="006275D6" w:rsidRPr="00AA74B5">
              <w:t xml:space="preserve"> (</w:t>
            </w:r>
            <w:proofErr w:type="spellStart"/>
            <w:r w:rsidR="006275D6" w:rsidRPr="00AA74B5">
              <w:t>dBW</w:t>
            </w:r>
            <w:proofErr w:type="spellEnd"/>
            <w:r w:rsidR="006275D6" w:rsidRPr="00AA74B5">
              <w:t>)</w:t>
            </w:r>
          </w:p>
        </w:tc>
        <w:tc>
          <w:tcPr>
            <w:tcW w:w="6809" w:type="dxa"/>
            <w:tcBorders>
              <w:top w:val="single" w:sz="4" w:space="0" w:color="auto"/>
              <w:left w:val="single" w:sz="4" w:space="0" w:color="auto"/>
              <w:right w:val="single" w:sz="4" w:space="0" w:color="auto"/>
            </w:tcBorders>
            <w:shd w:val="clear" w:color="auto" w:fill="auto"/>
            <w:vAlign w:val="center"/>
          </w:tcPr>
          <w:p w14:paraId="486AF09F" w14:textId="3889145A" w:rsidR="006275D6" w:rsidRPr="00AA74B5" w:rsidRDefault="006275D6" w:rsidP="00AA1130">
            <w:pPr>
              <w:pStyle w:val="Tabletext"/>
            </w:pPr>
            <w:r w:rsidRPr="00AA74B5">
              <w:t xml:space="preserve">The </w:t>
            </w:r>
            <w:del w:id="581" w:author="Tkacenko, Andre (US 332G)" w:date="2024-10-23T11:31:00Z">
              <w:r w:rsidRPr="00B54C2C" w:rsidDel="00F25215">
                <w:rPr>
                  <w:highlight w:val="cyan"/>
                  <w:rPrChange w:id="582" w:author="Tkacenko, Andre (US 332G)" w:date="2024-12-05T13:28:00Z">
                    <w:rPr/>
                  </w:rPrChange>
                </w:rPr>
                <w:delText xml:space="preserve">peak </w:delText>
              </w:r>
            </w:del>
            <w:ins w:id="583" w:author="Tkacenko, Andre (US 332G)" w:date="2024-10-23T11:31:00Z">
              <w:r w:rsidR="00F25215" w:rsidRPr="00B54C2C">
                <w:rPr>
                  <w:highlight w:val="cyan"/>
                  <w:rPrChange w:id="584" w:author="Tkacenko, Andre (US 332G)" w:date="2024-12-05T13:28:00Z">
                    <w:rPr/>
                  </w:rPrChange>
                </w:rPr>
                <w:t>average</w:t>
              </w:r>
              <w:r w:rsidR="00F25215" w:rsidRPr="00AA74B5">
                <w:t xml:space="preserve"> </w:t>
              </w:r>
            </w:ins>
            <w:r w:rsidRPr="00AA74B5">
              <w:t xml:space="preserve">effective </w:t>
            </w:r>
            <w:proofErr w:type="spellStart"/>
            <w:r w:rsidRPr="00AA74B5">
              <w:t>isotropically</w:t>
            </w:r>
            <w:proofErr w:type="spellEnd"/>
            <w:r w:rsidRPr="00AA74B5">
              <w:t xml:space="preserve"> radiated power (</w:t>
            </w:r>
            <w:proofErr w:type="spellStart"/>
            <w:r w:rsidRPr="00AA74B5">
              <w:t>e.i.r.p</w:t>
            </w:r>
            <w:proofErr w:type="spellEnd"/>
            <w:r w:rsidRPr="00AA74B5">
              <w:t xml:space="preserve">.) is the amount of power that a theoretical isotropic antenna would radiate to produce the </w:t>
            </w:r>
            <w:del w:id="585" w:author="Tkacenko, Andre (US 332G)" w:date="2024-10-23T11:31:00Z">
              <w:r w:rsidRPr="00B54C2C" w:rsidDel="00F25215">
                <w:rPr>
                  <w:highlight w:val="cyan"/>
                  <w:rPrChange w:id="586" w:author="Tkacenko, Andre (US 332G)" w:date="2024-12-05T13:28:00Z">
                    <w:rPr/>
                  </w:rPrChange>
                </w:rPr>
                <w:delText xml:space="preserve">peak </w:delText>
              </w:r>
            </w:del>
            <w:ins w:id="587" w:author="Tkacenko, Andre (US 332G)" w:date="2024-10-23T11:31:00Z">
              <w:r w:rsidR="00F25215" w:rsidRPr="00B54C2C">
                <w:rPr>
                  <w:highlight w:val="cyan"/>
                  <w:rPrChange w:id="588" w:author="Tkacenko, Andre (US 332G)" w:date="2024-12-05T13:28:00Z">
                    <w:rPr/>
                  </w:rPrChange>
                </w:rPr>
                <w:t>average</w:t>
              </w:r>
              <w:r w:rsidR="00F25215" w:rsidRPr="00AA74B5">
                <w:t xml:space="preserve"> </w:t>
              </w:r>
            </w:ins>
            <w:r w:rsidRPr="00AA74B5">
              <w:t xml:space="preserve">power density observed in the direction of maximum antenna gain; the </w:t>
            </w:r>
            <w:del w:id="589" w:author="Tkacenko, Andre (US 332G)" w:date="2024-10-23T11:32:00Z">
              <w:r w:rsidRPr="00B54C2C" w:rsidDel="00F25215">
                <w:rPr>
                  <w:highlight w:val="cyan"/>
                  <w:rPrChange w:id="590" w:author="Tkacenko, Andre (US 332G)" w:date="2024-12-05T13:28:00Z">
                    <w:rPr/>
                  </w:rPrChange>
                </w:rPr>
                <w:delText xml:space="preserve">peak </w:delText>
              </w:r>
            </w:del>
            <w:ins w:id="591" w:author="Tkacenko, Andre (US 332G)" w:date="2024-10-23T11:32:00Z">
              <w:r w:rsidR="00F25215" w:rsidRPr="00B54C2C">
                <w:rPr>
                  <w:highlight w:val="cyan"/>
                  <w:rPrChange w:id="592" w:author="Tkacenko, Andre (US 332G)" w:date="2024-12-05T13:28:00Z">
                    <w:rPr/>
                  </w:rPrChange>
                </w:rPr>
                <w:t>average</w:t>
              </w:r>
              <w:r w:rsidR="00F25215" w:rsidRPr="00AA74B5">
                <w:t xml:space="preserve"> </w:t>
              </w:r>
            </w:ins>
            <w:proofErr w:type="spellStart"/>
            <w:r w:rsidRPr="00AA74B5">
              <w:t>e.i.r.p</w:t>
            </w:r>
            <w:proofErr w:type="spellEnd"/>
            <w:r w:rsidRPr="00AA74B5">
              <w:t xml:space="preserve">. is the product of the transmit </w:t>
            </w:r>
            <w:del w:id="593" w:author="Tkacenko, Andre (US 332G)" w:date="2024-10-23T11:32:00Z">
              <w:r w:rsidRPr="00B54C2C" w:rsidDel="00F25215">
                <w:rPr>
                  <w:highlight w:val="cyan"/>
                  <w:rPrChange w:id="594" w:author="Tkacenko, Andre (US 332G)" w:date="2024-12-05T13:28:00Z">
                    <w:rPr/>
                  </w:rPrChange>
                </w:rPr>
                <w:delText xml:space="preserve">peak </w:delText>
              </w:r>
            </w:del>
            <w:ins w:id="595" w:author="Tkacenko, Andre (US 332G)" w:date="2024-10-23T11:32:00Z">
              <w:r w:rsidR="00F25215" w:rsidRPr="00B54C2C">
                <w:rPr>
                  <w:highlight w:val="cyan"/>
                  <w:rPrChange w:id="596" w:author="Tkacenko, Andre (US 332G)" w:date="2024-12-05T13:28:00Z">
                    <w:rPr/>
                  </w:rPrChange>
                </w:rPr>
                <w:t>average</w:t>
              </w:r>
              <w:r w:rsidR="00F25215" w:rsidRPr="00AA74B5">
                <w:t xml:space="preserve"> </w:t>
              </w:r>
            </w:ins>
            <w:r w:rsidRPr="00AA74B5">
              <w:t xml:space="preserve">power and the antenna peak gain in </w:t>
            </w:r>
            <w:proofErr w:type="spellStart"/>
            <w:r w:rsidRPr="00AA74B5">
              <w:t>dBW</w:t>
            </w:r>
            <w:proofErr w:type="spellEnd"/>
          </w:p>
        </w:tc>
      </w:tr>
      <w:tr w:rsidR="006275D6" w:rsidRPr="00AA74B5" w14:paraId="4BCB3CBC" w14:textId="77777777" w:rsidTr="00AA1130">
        <w:trPr>
          <w:cantSplit/>
          <w:jc w:val="center"/>
        </w:trPr>
        <w:tc>
          <w:tcPr>
            <w:tcW w:w="9639" w:type="dxa"/>
            <w:gridSpan w:val="2"/>
            <w:shd w:val="clear" w:color="auto" w:fill="auto"/>
            <w:vAlign w:val="center"/>
          </w:tcPr>
          <w:p w14:paraId="4AC3922A" w14:textId="77777777" w:rsidR="006275D6" w:rsidRPr="00AA74B5" w:rsidRDefault="006275D6" w:rsidP="00AA1130">
            <w:pPr>
              <w:pStyle w:val="Tabletext"/>
              <w:rPr>
                <w:b/>
                <w:bCs/>
                <w:lang w:eastAsia="fr-FR"/>
              </w:rPr>
            </w:pPr>
            <w:r w:rsidRPr="00AA74B5">
              <w:rPr>
                <w:b/>
                <w:bCs/>
              </w:rPr>
              <w:t>Sensor receiver parameters</w:t>
            </w:r>
          </w:p>
        </w:tc>
      </w:tr>
      <w:tr w:rsidR="006275D6" w:rsidRPr="00AA74B5" w14:paraId="63CCB3FD" w14:textId="77777777" w:rsidTr="00AA1130">
        <w:trPr>
          <w:cantSplit/>
          <w:jc w:val="center"/>
        </w:trPr>
        <w:tc>
          <w:tcPr>
            <w:tcW w:w="2830" w:type="dxa"/>
            <w:shd w:val="clear" w:color="auto" w:fill="auto"/>
          </w:tcPr>
          <w:p w14:paraId="4EE5CC37" w14:textId="77777777" w:rsidR="006275D6" w:rsidRPr="00AA74B5" w:rsidRDefault="006275D6" w:rsidP="00AA1130">
            <w:pPr>
              <w:pStyle w:val="Tabletext"/>
            </w:pPr>
            <w:r w:rsidRPr="00AA74B5">
              <w:t xml:space="preserve">Sensor </w:t>
            </w:r>
            <w:r w:rsidRPr="00AA74B5">
              <w:rPr>
                <w:lang w:eastAsia="zh-CN"/>
              </w:rPr>
              <w:t>dwell</w:t>
            </w:r>
            <w:r w:rsidRPr="00AA74B5">
              <w:t xml:space="preserve"> time</w:t>
            </w:r>
          </w:p>
        </w:tc>
        <w:tc>
          <w:tcPr>
            <w:tcW w:w="6809" w:type="dxa"/>
            <w:shd w:val="clear" w:color="auto" w:fill="auto"/>
            <w:vAlign w:val="center"/>
          </w:tcPr>
          <w:p w14:paraId="60D8449A" w14:textId="715EB239" w:rsidR="006275D6" w:rsidRPr="00AA74B5" w:rsidRDefault="006275D6" w:rsidP="00AA1130">
            <w:pPr>
              <w:pStyle w:val="Tabletext"/>
            </w:pPr>
            <w:r w:rsidRPr="00AA74B5">
              <w:rPr>
                <w:lang w:eastAsia="fr-FR"/>
              </w:rPr>
              <w:t>The</w:t>
            </w:r>
            <w:r w:rsidRPr="00AA74B5">
              <w:rPr>
                <w:bCs/>
                <w:i/>
                <w:iCs/>
                <w:lang w:eastAsia="fr-FR"/>
              </w:rPr>
              <w:t xml:space="preserve"> sensor </w:t>
            </w:r>
            <w:r w:rsidRPr="00AA74B5">
              <w:rPr>
                <w:bCs/>
                <w:i/>
                <w:iCs/>
                <w:lang w:eastAsia="zh-CN"/>
              </w:rPr>
              <w:t>dwell</w:t>
            </w:r>
            <w:r w:rsidRPr="00AA74B5">
              <w:rPr>
                <w:bCs/>
                <w:i/>
                <w:iCs/>
                <w:lang w:eastAsia="fr-FR"/>
              </w:rPr>
              <w:t xml:space="preserve"> time </w:t>
            </w:r>
            <w:r w:rsidRPr="00AA74B5">
              <w:rPr>
                <w:lang w:eastAsia="fr-FR"/>
              </w:rPr>
              <w:t xml:space="preserve">corresponds to the period of time allocated for the </w:t>
            </w:r>
            <w:r w:rsidRPr="00AA74B5">
              <w:rPr>
                <w:lang w:eastAsia="zh-CN"/>
              </w:rPr>
              <w:t>echo</w:t>
            </w:r>
            <w:r w:rsidRPr="00AA74B5">
              <w:rPr>
                <w:lang w:eastAsia="fr-FR"/>
              </w:rPr>
              <w:t xml:space="preserve"> measurement of the instantaneous area of observation</w:t>
            </w:r>
            <w:ins w:id="597" w:author="Tkacenko, Andre (US 332G)" w:date="2024-12-10T12:22:00Z">
              <w:r w:rsidR="00954EDE" w:rsidRPr="00954EDE">
                <w:rPr>
                  <w:highlight w:val="cyan"/>
                  <w:lang w:eastAsia="fr-FR"/>
                  <w:rPrChange w:id="598" w:author="Tkacenko, Andre (US 332G)" w:date="2024-12-10T12:22:00Z">
                    <w:rPr>
                      <w:lang w:eastAsia="fr-FR"/>
                    </w:rPr>
                  </w:rPrChange>
                </w:rPr>
                <w:t>, or field of view,</w:t>
              </w:r>
            </w:ins>
            <w:r w:rsidRPr="00AA74B5">
              <w:rPr>
                <w:lang w:eastAsia="fr-FR"/>
              </w:rPr>
              <w:t xml:space="preserve"> by the detector of a sensor</w:t>
            </w:r>
          </w:p>
        </w:tc>
      </w:tr>
      <w:tr w:rsidR="006275D6" w:rsidRPr="00AA74B5" w14:paraId="0DAC8DCD" w14:textId="77777777" w:rsidTr="00AA1130">
        <w:trPr>
          <w:cantSplit/>
          <w:jc w:val="center"/>
        </w:trPr>
        <w:tc>
          <w:tcPr>
            <w:tcW w:w="2830" w:type="dxa"/>
            <w:shd w:val="clear" w:color="auto" w:fill="auto"/>
          </w:tcPr>
          <w:p w14:paraId="3F21EE44" w14:textId="77777777" w:rsidR="006275D6" w:rsidRPr="00AA74B5" w:rsidDel="00AC0643" w:rsidRDefault="006275D6" w:rsidP="00AA1130">
            <w:pPr>
              <w:pStyle w:val="Tabletext"/>
            </w:pPr>
            <w:r w:rsidRPr="00AA74B5">
              <w:rPr>
                <w:lang w:eastAsia="zh-CN"/>
              </w:rPr>
              <w:t>S</w:t>
            </w:r>
            <w:r w:rsidRPr="00AA74B5">
              <w:t>ensitivity (</w:t>
            </w:r>
            <w:proofErr w:type="spellStart"/>
            <w:r w:rsidRPr="00AA74B5">
              <w:t>dBZ</w:t>
            </w:r>
            <w:proofErr w:type="spellEnd"/>
            <w:r w:rsidRPr="00AA74B5">
              <w:t>)</w:t>
            </w:r>
          </w:p>
        </w:tc>
        <w:tc>
          <w:tcPr>
            <w:tcW w:w="6809" w:type="dxa"/>
            <w:shd w:val="clear" w:color="auto" w:fill="auto"/>
            <w:vAlign w:val="center"/>
          </w:tcPr>
          <w:p w14:paraId="13BE7C20" w14:textId="77777777" w:rsidR="006275D6" w:rsidRPr="00AA74B5" w:rsidDel="00AC0643" w:rsidRDefault="006275D6" w:rsidP="00AA1130">
            <w:pPr>
              <w:pStyle w:val="Tabletext"/>
              <w:rPr>
                <w:lang w:eastAsia="fr-FR"/>
              </w:rPr>
            </w:pPr>
            <w:r w:rsidRPr="00AA74B5">
              <w:rPr>
                <w:lang w:eastAsia="fr-FR"/>
              </w:rPr>
              <w:t xml:space="preserve">The sensitivity of a precipitation radar or cloud profile radar is the </w:t>
            </w:r>
            <w:r w:rsidRPr="00AA74B5">
              <w:rPr>
                <w:i/>
                <w:iCs/>
              </w:rPr>
              <w:t>minimum</w:t>
            </w:r>
            <w:r w:rsidRPr="00AA74B5">
              <w:rPr>
                <w:rFonts w:eastAsiaTheme="majorEastAsia"/>
              </w:rPr>
              <w:t xml:space="preserve"> detectable reflectivity Z (mm</w:t>
            </w:r>
            <w:r w:rsidRPr="00AA74B5">
              <w:rPr>
                <w:rFonts w:eastAsiaTheme="majorEastAsia"/>
                <w:vertAlign w:val="superscript"/>
              </w:rPr>
              <w:t>6</w:t>
            </w:r>
            <w:r w:rsidRPr="00AA74B5">
              <w:rPr>
                <w:rFonts w:eastAsiaTheme="majorEastAsia"/>
              </w:rPr>
              <w:t>/m</w:t>
            </w:r>
            <w:r w:rsidRPr="00AA74B5">
              <w:rPr>
                <w:rFonts w:eastAsiaTheme="majorEastAsia"/>
                <w:vertAlign w:val="superscript"/>
              </w:rPr>
              <w:t>3</w:t>
            </w:r>
            <w:r w:rsidRPr="00AA74B5">
              <w:rPr>
                <w:rFonts w:eastAsiaTheme="majorEastAsia"/>
              </w:rPr>
              <w:t xml:space="preserve">) of the precipitation or cloud profile radar in </w:t>
            </w:r>
            <w:proofErr w:type="spellStart"/>
            <w:r w:rsidRPr="00AA74B5">
              <w:t>dBZ</w:t>
            </w:r>
            <w:proofErr w:type="spellEnd"/>
          </w:p>
        </w:tc>
      </w:tr>
      <w:tr w:rsidR="006275D6" w:rsidRPr="00AA74B5" w14:paraId="104D3CB6" w14:textId="77777777" w:rsidTr="00AA1130">
        <w:trPr>
          <w:cantSplit/>
          <w:jc w:val="center"/>
        </w:trPr>
        <w:tc>
          <w:tcPr>
            <w:tcW w:w="2830" w:type="dxa"/>
            <w:shd w:val="clear" w:color="auto" w:fill="auto"/>
          </w:tcPr>
          <w:p w14:paraId="2FC8B176" w14:textId="77777777" w:rsidR="006275D6" w:rsidRPr="00AA74B5" w:rsidRDefault="006275D6" w:rsidP="00AA1130">
            <w:pPr>
              <w:pStyle w:val="Tabletext"/>
            </w:pPr>
            <w:r w:rsidRPr="00AA74B5">
              <w:t>System noise figure (dB)</w:t>
            </w:r>
          </w:p>
          <w:p w14:paraId="414CDA5A" w14:textId="77777777" w:rsidR="006275D6" w:rsidRPr="00AA74B5" w:rsidRDefault="006275D6" w:rsidP="00AA1130">
            <w:pPr>
              <w:pStyle w:val="Tabletext"/>
            </w:pPr>
            <w:r w:rsidRPr="00AA74B5">
              <w:t>or</w:t>
            </w:r>
          </w:p>
          <w:p w14:paraId="3C618A68" w14:textId="77777777" w:rsidR="006275D6" w:rsidRPr="00AA74B5" w:rsidRDefault="006275D6" w:rsidP="00AA1130">
            <w:pPr>
              <w:pStyle w:val="Tabletext"/>
            </w:pPr>
            <w:r w:rsidRPr="00AA74B5">
              <w:t>System noise temperature (K)</w:t>
            </w:r>
          </w:p>
        </w:tc>
        <w:tc>
          <w:tcPr>
            <w:tcW w:w="6809" w:type="dxa"/>
            <w:shd w:val="clear" w:color="auto" w:fill="auto"/>
            <w:vAlign w:val="center"/>
          </w:tcPr>
          <w:p w14:paraId="12814F39" w14:textId="77777777" w:rsidR="00FA52CE" w:rsidRDefault="006275D6" w:rsidP="00AA1130">
            <w:pPr>
              <w:pStyle w:val="Tabletext"/>
              <w:rPr>
                <w:ins w:id="599" w:author="Tkacenko, Andre (US 332G)" w:date="2024-12-10T12:26:00Z"/>
                <w:lang w:eastAsia="fr-FR"/>
              </w:rPr>
            </w:pPr>
            <w:r w:rsidRPr="00AA74B5">
              <w:rPr>
                <w:lang w:eastAsia="fr-FR"/>
              </w:rPr>
              <w:t>The system noise figure is the ratio of the input signal-to-noise power ratio (</w:t>
            </w:r>
            <w:r w:rsidRPr="00AA74B5">
              <w:rPr>
                <w:i/>
                <w:iCs/>
                <w:lang w:eastAsia="fr-FR"/>
              </w:rPr>
              <w:t>S</w:t>
            </w:r>
            <w:r w:rsidRPr="00AA74B5">
              <w:rPr>
                <w:lang w:eastAsia="fr-FR"/>
              </w:rPr>
              <w:t>/</w:t>
            </w:r>
            <w:r w:rsidRPr="00AA74B5">
              <w:rPr>
                <w:i/>
                <w:iCs/>
                <w:lang w:eastAsia="fr-FR"/>
              </w:rPr>
              <w:t>N</w:t>
            </w:r>
            <w:r w:rsidRPr="00AA74B5">
              <w:rPr>
                <w:lang w:eastAsia="fr-FR"/>
              </w:rPr>
              <w:t>)</w:t>
            </w:r>
            <w:proofErr w:type="spellStart"/>
            <w:r w:rsidRPr="00AA74B5">
              <w:rPr>
                <w:i/>
                <w:iCs/>
                <w:vertAlign w:val="subscript"/>
                <w:lang w:eastAsia="fr-FR"/>
              </w:rPr>
              <w:t>i</w:t>
            </w:r>
            <w:proofErr w:type="spellEnd"/>
            <w:r w:rsidRPr="00AA74B5">
              <w:rPr>
                <w:lang w:eastAsia="fr-FR"/>
              </w:rPr>
              <w:t xml:space="preserve"> to the output signal-to-noise power ratio (</w:t>
            </w:r>
            <w:r w:rsidRPr="00AA74B5">
              <w:rPr>
                <w:i/>
                <w:iCs/>
                <w:lang w:eastAsia="fr-FR"/>
              </w:rPr>
              <w:t>S</w:t>
            </w:r>
            <w:r w:rsidRPr="00AA74B5">
              <w:rPr>
                <w:lang w:eastAsia="fr-FR"/>
              </w:rPr>
              <w:t>/</w:t>
            </w:r>
            <w:r w:rsidRPr="00AA74B5">
              <w:rPr>
                <w:i/>
                <w:iCs/>
                <w:lang w:eastAsia="fr-FR"/>
              </w:rPr>
              <w:t>N</w:t>
            </w:r>
            <w:r w:rsidRPr="00AA74B5">
              <w:rPr>
                <w:lang w:eastAsia="fr-FR"/>
              </w:rPr>
              <w:t>)</w:t>
            </w:r>
            <w:r w:rsidRPr="00AA74B5">
              <w:rPr>
                <w:i/>
                <w:iCs/>
                <w:vertAlign w:val="subscript"/>
                <w:lang w:eastAsia="fr-FR"/>
              </w:rPr>
              <w:t>o</w:t>
            </w:r>
            <w:r w:rsidRPr="00AA74B5">
              <w:rPr>
                <w:lang w:eastAsia="fr-FR"/>
              </w:rPr>
              <w:t>.</w:t>
            </w:r>
          </w:p>
          <w:p w14:paraId="05079E36" w14:textId="351AA360" w:rsidR="006275D6" w:rsidRPr="00AA74B5" w:rsidDel="00AC0643" w:rsidRDefault="00FA52CE" w:rsidP="00AA1130">
            <w:pPr>
              <w:pStyle w:val="Tabletext"/>
              <w:rPr>
                <w:lang w:eastAsia="fr-FR"/>
              </w:rPr>
            </w:pPr>
            <w:ins w:id="600" w:author="Tkacenko, Andre (US 332G)" w:date="2024-12-10T12:27:00Z">
              <w:r w:rsidRPr="00FA52CE">
                <w:rPr>
                  <w:highlight w:val="cyan"/>
                  <w:lang w:eastAsia="fr-FR"/>
                  <w:rPrChange w:id="601" w:author="Tkacenko, Andre (US 332G)" w:date="2024-12-10T12:29:00Z">
                    <w:rPr>
                      <w:lang w:eastAsia="fr-FR"/>
                    </w:rPr>
                  </w:rPrChange>
                </w:rPr>
                <w:t xml:space="preserve">Noise temperature is a measure </w:t>
              </w:r>
            </w:ins>
            <w:ins w:id="602" w:author="Tkacenko, Andre (US 332G)" w:date="2024-12-10T12:29:00Z">
              <w:r w:rsidRPr="00FA52CE">
                <w:rPr>
                  <w:highlight w:val="cyan"/>
                  <w:lang w:eastAsia="fr-FR"/>
                  <w:rPrChange w:id="603" w:author="Tkacenko, Andre (US 332G)" w:date="2024-12-10T12:29:00Z">
                    <w:rPr>
                      <w:lang w:eastAsia="fr-FR"/>
                    </w:rPr>
                  </w:rPrChange>
                </w:rPr>
                <w:t>expressing</w:t>
              </w:r>
            </w:ins>
            <w:ins w:id="604" w:author="Tkacenko, Andre (US 332G)" w:date="2024-12-10T12:27:00Z">
              <w:r w:rsidRPr="00FA52CE">
                <w:rPr>
                  <w:highlight w:val="cyan"/>
                  <w:lang w:eastAsia="fr-FR"/>
                  <w:rPrChange w:id="605" w:author="Tkacenko, Andre (US 332G)" w:date="2024-12-10T12:29:00Z">
                    <w:rPr>
                      <w:lang w:eastAsia="fr-FR"/>
                    </w:rPr>
                  </w:rPrChange>
                </w:rPr>
                <w:t xml:space="preserve"> the </w:t>
              </w:r>
            </w:ins>
            <w:ins w:id="606" w:author="Tkacenko, Andre (US 332G)" w:date="2024-12-10T12:28:00Z">
              <w:r w:rsidRPr="00FA52CE">
                <w:rPr>
                  <w:highlight w:val="cyan"/>
                  <w:lang w:eastAsia="fr-FR"/>
                  <w:rPrChange w:id="607" w:author="Tkacenko, Andre (US 332G)" w:date="2024-12-10T12:29:00Z">
                    <w:rPr>
                      <w:lang w:eastAsia="fr-FR"/>
                    </w:rPr>
                  </w:rPrChange>
                </w:rPr>
                <w:t xml:space="preserve">available noise power introduced by a component or </w:t>
              </w:r>
              <w:proofErr w:type="spellStart"/>
              <w:r w:rsidRPr="00FA52CE">
                <w:rPr>
                  <w:highlight w:val="cyan"/>
                  <w:lang w:eastAsia="fr-FR"/>
                  <w:rPrChange w:id="608" w:author="Tkacenko, Andre (US 332G)" w:date="2024-12-10T12:29:00Z">
                    <w:rPr>
                      <w:lang w:eastAsia="fr-FR"/>
                    </w:rPr>
                  </w:rPrChange>
                </w:rPr>
                <w:t>source.</w:t>
              </w:r>
            </w:ins>
            <w:del w:id="609" w:author="Tkacenko, Andre (US 332G)" w:date="2024-12-10T12:26:00Z">
              <w:r w:rsidR="006275D6" w:rsidRPr="00AA74B5" w:rsidDel="00FA52CE">
                <w:rPr>
                  <w:lang w:eastAsia="fr-FR"/>
                </w:rPr>
                <w:delText xml:space="preserve"> </w:delText>
              </w:r>
            </w:del>
            <w:r w:rsidR="006275D6" w:rsidRPr="00AA74B5">
              <w:rPr>
                <w:lang w:eastAsia="fr-FR"/>
              </w:rPr>
              <w:t>The</w:t>
            </w:r>
            <w:proofErr w:type="spellEnd"/>
            <w:r w:rsidR="006275D6" w:rsidRPr="00AA74B5">
              <w:rPr>
                <w:lang w:eastAsia="fr-FR"/>
              </w:rPr>
              <w:t xml:space="preserve"> system noise temperature is effectively the antenna noise temperature plus the first stage receiver noise temperature; the other system noise temperature contributions can usually be neglected when the first stage receiver gain is greater than 16 </w:t>
            </w:r>
            <w:proofErr w:type="spellStart"/>
            <w:r w:rsidR="006275D6" w:rsidRPr="00AA74B5">
              <w:rPr>
                <w:lang w:eastAsia="fr-FR"/>
              </w:rPr>
              <w:t>dB.</w:t>
            </w:r>
            <w:proofErr w:type="spellEnd"/>
          </w:p>
        </w:tc>
      </w:tr>
      <w:tr w:rsidR="006275D6" w:rsidRPr="00AA74B5" w14:paraId="7D38EDC4" w14:textId="77777777" w:rsidTr="00AA1130">
        <w:trPr>
          <w:cantSplit/>
          <w:jc w:val="center"/>
        </w:trPr>
        <w:tc>
          <w:tcPr>
            <w:tcW w:w="9639" w:type="dxa"/>
            <w:gridSpan w:val="2"/>
            <w:shd w:val="clear" w:color="auto" w:fill="auto"/>
            <w:vAlign w:val="center"/>
          </w:tcPr>
          <w:p w14:paraId="7E1EC357" w14:textId="77777777" w:rsidR="006275D6" w:rsidRPr="00AA74B5" w:rsidRDefault="006275D6" w:rsidP="00AA1130">
            <w:pPr>
              <w:pStyle w:val="Tabletext"/>
              <w:rPr>
                <w:b/>
                <w:bCs/>
              </w:rPr>
            </w:pPr>
            <w:r w:rsidRPr="00AA74B5">
              <w:rPr>
                <w:b/>
                <w:bCs/>
              </w:rPr>
              <w:t>Measurement spatial resolution</w:t>
            </w:r>
          </w:p>
        </w:tc>
      </w:tr>
      <w:tr w:rsidR="006275D6" w:rsidRPr="00AA74B5" w14:paraId="711D6A97" w14:textId="77777777" w:rsidTr="00AA1130">
        <w:trPr>
          <w:cantSplit/>
          <w:trHeight w:val="494"/>
          <w:jc w:val="center"/>
        </w:trPr>
        <w:tc>
          <w:tcPr>
            <w:tcW w:w="2830" w:type="dxa"/>
            <w:shd w:val="clear" w:color="auto" w:fill="auto"/>
          </w:tcPr>
          <w:p w14:paraId="0C068080" w14:textId="10BF97B3" w:rsidR="006275D6" w:rsidRPr="00AA74B5" w:rsidRDefault="006275D6" w:rsidP="00AA1130">
            <w:pPr>
              <w:pStyle w:val="Tabletext"/>
            </w:pPr>
            <w:r w:rsidRPr="00AA74B5">
              <w:t>Range resolution</w:t>
            </w:r>
            <w:ins w:id="610" w:author="Tkacenko, Andre (US 332G)" w:date="2024-10-23T11:34:00Z">
              <w:r w:rsidR="00DB7656">
                <w:t xml:space="preserve"> </w:t>
              </w:r>
              <w:r w:rsidR="00DB7656" w:rsidRPr="00B54C2C">
                <w:rPr>
                  <w:highlight w:val="cyan"/>
                  <w:rPrChange w:id="611" w:author="Tkacenko, Andre (US 332G)" w:date="2024-12-05T13:29:00Z">
                    <w:rPr/>
                  </w:rPrChange>
                </w:rPr>
                <w:t>(m)</w:t>
              </w:r>
            </w:ins>
          </w:p>
        </w:tc>
        <w:tc>
          <w:tcPr>
            <w:tcW w:w="6809" w:type="dxa"/>
            <w:vMerge w:val="restart"/>
            <w:shd w:val="clear" w:color="auto" w:fill="auto"/>
            <w:vAlign w:val="center"/>
          </w:tcPr>
          <w:p w14:paraId="707C718F" w14:textId="77777777" w:rsidR="006275D6" w:rsidRPr="00AA74B5" w:rsidRDefault="006275D6" w:rsidP="00AA1130">
            <w:pPr>
              <w:pStyle w:val="Tabletext"/>
            </w:pPr>
            <w:r w:rsidRPr="00AA74B5">
              <w:rPr>
                <w:lang w:eastAsia="fr-FR"/>
              </w:rPr>
              <w:t xml:space="preserve">The </w:t>
            </w:r>
            <w:r w:rsidRPr="00AA74B5">
              <w:rPr>
                <w:bCs/>
                <w:i/>
                <w:iCs/>
                <w:lang w:eastAsia="fr-FR"/>
              </w:rPr>
              <w:t>spatial resolution</w:t>
            </w:r>
            <w:r w:rsidRPr="00AA74B5">
              <w:rPr>
                <w:lang w:eastAsia="fr-FR"/>
              </w:rPr>
              <w:t xml:space="preserve"> is often defined as the ability to distinguish between two closely spaced objects on an image. It is generally expressed in both range or horizontal (usually cross-track) and azimuth, or vertical (along-track) resolutions. (Note that “vertical”, in this sense, does not refer to altitude.)</w:t>
            </w:r>
          </w:p>
        </w:tc>
      </w:tr>
      <w:tr w:rsidR="006275D6" w:rsidRPr="00AA74B5" w14:paraId="6CCA9233" w14:textId="77777777" w:rsidTr="00AA1130">
        <w:trPr>
          <w:cantSplit/>
          <w:jc w:val="center"/>
        </w:trPr>
        <w:tc>
          <w:tcPr>
            <w:tcW w:w="2830" w:type="dxa"/>
            <w:shd w:val="clear" w:color="auto" w:fill="auto"/>
          </w:tcPr>
          <w:p w14:paraId="108F1593" w14:textId="67D830AB" w:rsidR="006275D6" w:rsidRPr="00AA74B5" w:rsidRDefault="006275D6" w:rsidP="00AA1130">
            <w:pPr>
              <w:pStyle w:val="Tabletext"/>
            </w:pPr>
            <w:r w:rsidRPr="00AA74B5">
              <w:t>Azimuth resolution</w:t>
            </w:r>
            <w:ins w:id="612" w:author="Tkacenko, Andre (US 332G)" w:date="2024-10-23T11:34:00Z">
              <w:r w:rsidR="00DB7656">
                <w:t xml:space="preserve"> </w:t>
              </w:r>
              <w:r w:rsidR="00DB7656" w:rsidRPr="00B54C2C">
                <w:rPr>
                  <w:highlight w:val="cyan"/>
                  <w:rPrChange w:id="613" w:author="Tkacenko, Andre (US 332G)" w:date="2024-12-05T13:29:00Z">
                    <w:rPr/>
                  </w:rPrChange>
                </w:rPr>
                <w:t>(m)</w:t>
              </w:r>
            </w:ins>
          </w:p>
        </w:tc>
        <w:tc>
          <w:tcPr>
            <w:tcW w:w="6809" w:type="dxa"/>
            <w:vMerge/>
            <w:shd w:val="clear" w:color="auto" w:fill="auto"/>
          </w:tcPr>
          <w:p w14:paraId="5C3B5F79" w14:textId="77777777" w:rsidR="006275D6" w:rsidRPr="00AA74B5" w:rsidRDefault="006275D6" w:rsidP="00AA1130">
            <w:pPr>
              <w:pStyle w:val="Tabletext"/>
            </w:pPr>
          </w:p>
        </w:tc>
      </w:tr>
    </w:tbl>
    <w:p w14:paraId="3257A849" w14:textId="77777777" w:rsidR="006275D6" w:rsidRPr="00AA74B5" w:rsidRDefault="006275D6" w:rsidP="004B2F39">
      <w:pPr>
        <w:pStyle w:val="Tablefin"/>
      </w:pPr>
    </w:p>
    <w:p w14:paraId="67DFD8CD" w14:textId="77777777" w:rsidR="006275D6" w:rsidRPr="00AA74B5" w:rsidRDefault="006275D6" w:rsidP="004B2F39">
      <w:pPr>
        <w:pStyle w:val="FigureNo"/>
      </w:pPr>
      <w:r w:rsidRPr="00AA74B5">
        <w:lastRenderedPageBreak/>
        <w:t>FIGURE 1</w:t>
      </w:r>
    </w:p>
    <w:p w14:paraId="118D19FA" w14:textId="77777777" w:rsidR="006275D6" w:rsidRPr="00AA74B5" w:rsidRDefault="006275D6" w:rsidP="004B2F39">
      <w:pPr>
        <w:pStyle w:val="Figuretitle"/>
      </w:pPr>
      <w:r w:rsidRPr="00AA74B5">
        <w:t xml:space="preserve">Scanning configuration typical of conical scanning </w:t>
      </w:r>
      <w:proofErr w:type="spellStart"/>
      <w:r w:rsidRPr="00AA74B5">
        <w:t>scatterometers</w:t>
      </w:r>
      <w:proofErr w:type="spellEnd"/>
    </w:p>
    <w:p w14:paraId="6D2A35B4" w14:textId="77777777" w:rsidR="006275D6" w:rsidRPr="00AA74B5" w:rsidRDefault="006275D6" w:rsidP="004B2F39">
      <w:pPr>
        <w:pStyle w:val="Figure"/>
        <w:rPr>
          <w:noProof w:val="0"/>
          <w:lang w:eastAsia="fr-FR"/>
        </w:rPr>
      </w:pPr>
      <w:r w:rsidRPr="00AA74B5">
        <w:rPr>
          <w:lang w:eastAsia="fr-FR"/>
        </w:rPr>
        <w:drawing>
          <wp:inline distT="0" distB="0" distL="0" distR="0" wp14:anchorId="345E1BFA" wp14:editId="196408E2">
            <wp:extent cx="4901876" cy="539139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08063" cy="5398203"/>
                    </a:xfrm>
                    <a:prstGeom prst="rect">
                      <a:avLst/>
                    </a:prstGeom>
                  </pic:spPr>
                </pic:pic>
              </a:graphicData>
            </a:graphic>
          </wp:inline>
        </w:drawing>
      </w:r>
    </w:p>
    <w:p w14:paraId="075B28D7" w14:textId="77777777" w:rsidR="006275D6" w:rsidRPr="00AA74B5" w:rsidRDefault="006275D6" w:rsidP="004B2F39">
      <w:pPr>
        <w:pStyle w:val="FigureNo"/>
      </w:pPr>
      <w:r w:rsidRPr="00AA74B5">
        <w:lastRenderedPageBreak/>
        <w:t>FIGURE 2</w:t>
      </w:r>
    </w:p>
    <w:p w14:paraId="4F3A69B1" w14:textId="77777777" w:rsidR="006275D6" w:rsidRPr="00AA74B5" w:rsidRDefault="006275D6" w:rsidP="004B2F39">
      <w:pPr>
        <w:pStyle w:val="Figuretitle"/>
      </w:pPr>
      <w:r w:rsidRPr="00AA74B5">
        <w:t>Plane defined by velocity vector and negative orbit normal vector</w:t>
      </w:r>
    </w:p>
    <w:p w14:paraId="0EF57DE0" w14:textId="77777777" w:rsidR="006275D6" w:rsidRPr="00AA74B5" w:rsidRDefault="006275D6" w:rsidP="004B2F39">
      <w:pPr>
        <w:pStyle w:val="Figure"/>
        <w:rPr>
          <w:noProof w:val="0"/>
        </w:rPr>
      </w:pPr>
      <w:r w:rsidRPr="00AA74B5">
        <w:drawing>
          <wp:inline distT="0" distB="0" distL="0" distR="0" wp14:anchorId="2DB58F62" wp14:editId="294A6ECE">
            <wp:extent cx="5145034" cy="3810008"/>
            <wp:effectExtent l="0" t="0" r="0" b="0"/>
            <wp:docPr id="936154344" name="Picture 93615434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145034" cy="3810008"/>
                    </a:xfrm>
                    <a:prstGeom prst="rect">
                      <a:avLst/>
                    </a:prstGeom>
                  </pic:spPr>
                </pic:pic>
              </a:graphicData>
            </a:graphic>
          </wp:inline>
        </w:drawing>
      </w:r>
    </w:p>
    <w:p w14:paraId="7AEAB44B" w14:textId="77777777" w:rsidR="006275D6" w:rsidRPr="00AA74B5" w:rsidRDefault="006275D6" w:rsidP="004B2F39">
      <w:pPr>
        <w:pStyle w:val="Heading1"/>
      </w:pPr>
      <w:bookmarkStart w:id="614" w:name="_Toc83391023"/>
      <w:bookmarkStart w:id="615" w:name="_Toc83628053"/>
      <w:bookmarkStart w:id="616" w:name="_Toc86831008"/>
      <w:r w:rsidRPr="00AA74B5">
        <w:t>7</w:t>
      </w:r>
      <w:r w:rsidRPr="00AA74B5">
        <w:tab/>
        <w:t>Parameters of typical systems</w:t>
      </w:r>
      <w:bookmarkEnd w:id="614"/>
      <w:bookmarkEnd w:id="615"/>
      <w:bookmarkEnd w:id="616"/>
    </w:p>
    <w:p w14:paraId="19138ABF" w14:textId="77777777" w:rsidR="006275D6" w:rsidRPr="00AA74B5" w:rsidRDefault="006275D6" w:rsidP="004B2F39">
      <w:r w:rsidRPr="00AA74B5">
        <w:t>This section provides typical parameters of active sensors for EESS (active) bands between 4</w:t>
      </w:r>
      <w:ins w:id="617" w:author="Author">
        <w:r w:rsidRPr="00AA74B5">
          <w:t>0</w:t>
        </w:r>
      </w:ins>
      <w:del w:id="618" w:author="Author">
        <w:r w:rsidRPr="00AA74B5" w:rsidDel="00B306AF">
          <w:delText>32</w:delText>
        </w:r>
      </w:del>
      <w:r w:rsidRPr="00AA74B5">
        <w:t> MHz and 238 GHz. A consistent set of parameters is used for each band to support worst-case static analyses and dynamic analyses.</w:t>
      </w:r>
    </w:p>
    <w:p w14:paraId="1DBE91A3" w14:textId="77777777" w:rsidR="006275D6" w:rsidRPr="00AA74B5" w:rsidRDefault="006275D6" w:rsidP="00B13EF7">
      <w:pPr>
        <w:pStyle w:val="Heading2"/>
        <w:rPr>
          <w:ins w:id="619" w:author="Author"/>
        </w:rPr>
      </w:pPr>
      <w:ins w:id="620" w:author="Author">
        <w:r w:rsidRPr="00AA74B5">
          <w:t>7.1</w:t>
        </w:r>
        <w:r w:rsidRPr="00AA74B5">
          <w:tab/>
          <w:t>Typical parameters of active sensors operating in the 40</w:t>
        </w:r>
        <w:r w:rsidRPr="00AA74B5">
          <w:noBreakHyphen/>
          <w:t>50 MHz band</w:t>
        </w:r>
      </w:ins>
    </w:p>
    <w:p w14:paraId="32E5E24C" w14:textId="77777777" w:rsidR="006275D6" w:rsidRPr="00AA74B5" w:rsidRDefault="006275D6" w:rsidP="004B2F39">
      <w:pPr>
        <w:rPr>
          <w:ins w:id="621" w:author="Author"/>
        </w:rPr>
      </w:pPr>
      <w:ins w:id="622" w:author="Author">
        <w:r w:rsidRPr="00AA74B5">
          <w:t>The 45 MHz radar sounders are active microwave sensors using the frequency band 40</w:t>
        </w:r>
        <w:r w:rsidRPr="00AA74B5">
          <w:noBreakHyphen/>
          <w:t>50 MHz to achieve a trade-off between penetration depth and resolution, which can be used to provide detailed mapping of the spatial distribution of shallow aquifers (on the order to 10</w:t>
        </w:r>
        <w:r w:rsidRPr="00AA74B5">
          <w:noBreakHyphen/>
          <w:t xml:space="preserve">100 m in depth) in arid regions, as well as to perform basal interface topography and determine ice-sheet thickness (on the order of 5 km). Typical characteristics of 45 MHz radar sounders are shown in Table 5. </w:t>
        </w:r>
        <w:r w:rsidRPr="00AA74B5">
          <w:rPr>
            <w:lang w:eastAsia="ar-SA"/>
          </w:rPr>
          <w:t>Additional information can be found in Recommendation ITU-R RS.2042-2.</w:t>
        </w:r>
      </w:ins>
    </w:p>
    <w:p w14:paraId="38274D69" w14:textId="77777777" w:rsidR="006275D6" w:rsidRPr="00AA74B5" w:rsidRDefault="006275D6" w:rsidP="00F75D05">
      <w:pPr>
        <w:pStyle w:val="TableNo"/>
        <w:keepLines/>
        <w:spacing w:before="480"/>
        <w:rPr>
          <w:ins w:id="623" w:author="Author"/>
        </w:rPr>
      </w:pPr>
      <w:ins w:id="624" w:author="Author">
        <w:r w:rsidRPr="00AA74B5">
          <w:lastRenderedPageBreak/>
          <w:t>TABLE 5</w:t>
        </w:r>
      </w:ins>
    </w:p>
    <w:p w14:paraId="56D179C7" w14:textId="77777777" w:rsidR="006275D6" w:rsidRPr="00AA74B5" w:rsidRDefault="006275D6" w:rsidP="00F75D05">
      <w:pPr>
        <w:pStyle w:val="Tabletitle"/>
        <w:rPr>
          <w:ins w:id="625" w:author="Author"/>
        </w:rPr>
      </w:pPr>
      <w:ins w:id="626" w:author="Author">
        <w:r w:rsidRPr="00AA74B5">
          <w:t>Characteristics of EESS (active) missions in the 40</w:t>
        </w:r>
        <w:r w:rsidRPr="00AA74B5">
          <w:noBreakHyphen/>
          <w:t>50 MHz band</w:t>
        </w:r>
      </w:ins>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3042"/>
      </w:tblGrid>
      <w:tr w:rsidR="006275D6" w:rsidRPr="00AA74B5" w14:paraId="44513D24" w14:textId="77777777" w:rsidTr="0055531F">
        <w:trPr>
          <w:trHeight w:val="255"/>
          <w:tblHeader/>
          <w:jc w:val="center"/>
          <w:ins w:id="627" w:author="Author"/>
        </w:trPr>
        <w:tc>
          <w:tcPr>
            <w:tcW w:w="4896" w:type="dxa"/>
            <w:shd w:val="clear" w:color="auto" w:fill="auto"/>
            <w:vAlign w:val="center"/>
            <w:hideMark/>
          </w:tcPr>
          <w:p w14:paraId="3D39AFD2" w14:textId="77777777" w:rsidR="006275D6" w:rsidRPr="00AA74B5" w:rsidRDefault="006275D6" w:rsidP="0055531F">
            <w:pPr>
              <w:pStyle w:val="Tablehead"/>
              <w:keepLines/>
              <w:rPr>
                <w:ins w:id="628" w:author="Author"/>
              </w:rPr>
            </w:pPr>
            <w:ins w:id="629" w:author="Author">
              <w:r w:rsidRPr="00AA74B5">
                <w:t>Parameter</w:t>
              </w:r>
            </w:ins>
          </w:p>
        </w:tc>
        <w:tc>
          <w:tcPr>
            <w:tcW w:w="3042" w:type="dxa"/>
            <w:shd w:val="clear" w:color="auto" w:fill="auto"/>
            <w:vAlign w:val="center"/>
            <w:hideMark/>
          </w:tcPr>
          <w:p w14:paraId="691ACDAC" w14:textId="122136FA" w:rsidR="006275D6" w:rsidRPr="00AA74B5" w:rsidRDefault="006275D6" w:rsidP="0055531F">
            <w:pPr>
              <w:pStyle w:val="Tablehead"/>
              <w:keepLines/>
              <w:rPr>
                <w:ins w:id="630" w:author="Author"/>
              </w:rPr>
            </w:pPr>
            <w:ins w:id="631" w:author="Author">
              <w:r w:rsidRPr="00AA74B5">
                <w:t>SNDR-A</w:t>
              </w:r>
            </w:ins>
            <w:ins w:id="632" w:author="Tkacenko, Andre (US 332G) [2]" w:date="2024-09-19T21:50:00Z">
              <w:r w:rsidR="00FE2133" w:rsidRPr="00AA74B5">
                <w:t>A</w:t>
              </w:r>
            </w:ins>
            <w:ins w:id="633" w:author="Author">
              <w:r w:rsidRPr="00AA74B5">
                <w:t>1</w:t>
              </w:r>
            </w:ins>
          </w:p>
        </w:tc>
      </w:tr>
      <w:tr w:rsidR="006275D6" w:rsidRPr="00AA74B5" w14:paraId="73725337" w14:textId="77777777" w:rsidTr="0055531F">
        <w:trPr>
          <w:trHeight w:val="180"/>
          <w:jc w:val="center"/>
          <w:ins w:id="634" w:author="Author"/>
        </w:trPr>
        <w:tc>
          <w:tcPr>
            <w:tcW w:w="4896" w:type="dxa"/>
            <w:shd w:val="clear" w:color="auto" w:fill="auto"/>
            <w:vAlign w:val="center"/>
          </w:tcPr>
          <w:p w14:paraId="7BA35901" w14:textId="77777777" w:rsidR="006275D6" w:rsidRPr="00AA74B5" w:rsidRDefault="006275D6" w:rsidP="0055531F">
            <w:pPr>
              <w:pStyle w:val="Tabletext"/>
              <w:keepNext/>
              <w:keepLines/>
              <w:rPr>
                <w:ins w:id="635" w:author="Author"/>
              </w:rPr>
            </w:pPr>
            <w:ins w:id="636" w:author="Author">
              <w:r w:rsidRPr="00AA74B5">
                <w:t>Sensor type</w:t>
              </w:r>
            </w:ins>
          </w:p>
        </w:tc>
        <w:tc>
          <w:tcPr>
            <w:tcW w:w="3042" w:type="dxa"/>
            <w:shd w:val="clear" w:color="auto" w:fill="auto"/>
            <w:vAlign w:val="center"/>
          </w:tcPr>
          <w:p w14:paraId="449A6DC7" w14:textId="77777777" w:rsidR="006275D6" w:rsidRPr="00AA74B5" w:rsidRDefault="006275D6" w:rsidP="0055531F">
            <w:pPr>
              <w:pStyle w:val="Tabletext"/>
              <w:keepNext/>
              <w:keepLines/>
              <w:jc w:val="center"/>
              <w:rPr>
                <w:ins w:id="637" w:author="Author"/>
              </w:rPr>
            </w:pPr>
            <w:ins w:id="638" w:author="Author">
              <w:r w:rsidRPr="00AA74B5">
                <w:t>Radar sounder</w:t>
              </w:r>
            </w:ins>
          </w:p>
        </w:tc>
      </w:tr>
      <w:tr w:rsidR="006275D6" w:rsidRPr="00AA74B5" w14:paraId="5C81CB20" w14:textId="77777777" w:rsidTr="0055531F">
        <w:trPr>
          <w:trHeight w:val="180"/>
          <w:jc w:val="center"/>
          <w:ins w:id="639" w:author="Author"/>
        </w:trPr>
        <w:tc>
          <w:tcPr>
            <w:tcW w:w="4896" w:type="dxa"/>
            <w:shd w:val="clear" w:color="auto" w:fill="auto"/>
            <w:vAlign w:val="center"/>
          </w:tcPr>
          <w:p w14:paraId="03EF62B7" w14:textId="77777777" w:rsidR="006275D6" w:rsidRPr="00AA74B5" w:rsidRDefault="006275D6" w:rsidP="0055531F">
            <w:pPr>
              <w:pStyle w:val="Tabletext"/>
              <w:keepNext/>
              <w:keepLines/>
              <w:rPr>
                <w:ins w:id="640" w:author="Author"/>
              </w:rPr>
            </w:pPr>
            <w:ins w:id="641" w:author="Author">
              <w:r w:rsidRPr="00AA74B5">
                <w:t>Type of orbit</w:t>
              </w:r>
            </w:ins>
          </w:p>
        </w:tc>
        <w:tc>
          <w:tcPr>
            <w:tcW w:w="3042" w:type="dxa"/>
            <w:shd w:val="clear" w:color="auto" w:fill="auto"/>
            <w:vAlign w:val="center"/>
          </w:tcPr>
          <w:p w14:paraId="11AAB22B" w14:textId="77777777" w:rsidR="006275D6" w:rsidRPr="00AA74B5" w:rsidRDefault="006275D6" w:rsidP="0055531F">
            <w:pPr>
              <w:pStyle w:val="Tabletext"/>
              <w:keepNext/>
              <w:keepLines/>
              <w:jc w:val="center"/>
              <w:rPr>
                <w:ins w:id="642" w:author="Author"/>
              </w:rPr>
            </w:pPr>
            <w:ins w:id="643" w:author="Author">
              <w:r w:rsidRPr="00AA74B5">
                <w:t>Circular, SSO</w:t>
              </w:r>
            </w:ins>
          </w:p>
        </w:tc>
      </w:tr>
      <w:tr w:rsidR="006275D6" w:rsidRPr="00AA74B5" w14:paraId="3D503458" w14:textId="77777777" w:rsidTr="0055531F">
        <w:trPr>
          <w:trHeight w:val="180"/>
          <w:jc w:val="center"/>
          <w:ins w:id="644" w:author="Author"/>
        </w:trPr>
        <w:tc>
          <w:tcPr>
            <w:tcW w:w="4896" w:type="dxa"/>
            <w:shd w:val="clear" w:color="auto" w:fill="auto"/>
            <w:vAlign w:val="center"/>
            <w:hideMark/>
          </w:tcPr>
          <w:p w14:paraId="7A5A6A9B" w14:textId="77777777" w:rsidR="006275D6" w:rsidRPr="00AA74B5" w:rsidRDefault="006275D6" w:rsidP="0055531F">
            <w:pPr>
              <w:pStyle w:val="Tabletext"/>
              <w:keepNext/>
              <w:keepLines/>
              <w:rPr>
                <w:ins w:id="645" w:author="Author"/>
              </w:rPr>
            </w:pPr>
            <w:ins w:id="646" w:author="Author">
              <w:r w:rsidRPr="00AA74B5">
                <w:t>Altitude (km)</w:t>
              </w:r>
            </w:ins>
          </w:p>
        </w:tc>
        <w:tc>
          <w:tcPr>
            <w:tcW w:w="3042" w:type="dxa"/>
            <w:shd w:val="clear" w:color="auto" w:fill="auto"/>
            <w:vAlign w:val="center"/>
            <w:hideMark/>
          </w:tcPr>
          <w:p w14:paraId="79B8B04B" w14:textId="77777777" w:rsidR="006275D6" w:rsidRPr="00AA74B5" w:rsidRDefault="006275D6" w:rsidP="0055531F">
            <w:pPr>
              <w:pStyle w:val="Tabletext"/>
              <w:keepNext/>
              <w:keepLines/>
              <w:jc w:val="center"/>
              <w:rPr>
                <w:ins w:id="647" w:author="Author"/>
              </w:rPr>
            </w:pPr>
            <w:ins w:id="648" w:author="Author">
              <w:r w:rsidRPr="00AA74B5">
                <w:t>400</w:t>
              </w:r>
            </w:ins>
          </w:p>
        </w:tc>
      </w:tr>
      <w:tr w:rsidR="006275D6" w:rsidRPr="00AA74B5" w14:paraId="23BC3365" w14:textId="77777777" w:rsidTr="0055531F">
        <w:trPr>
          <w:trHeight w:val="180"/>
          <w:jc w:val="center"/>
          <w:ins w:id="649" w:author="Author"/>
        </w:trPr>
        <w:tc>
          <w:tcPr>
            <w:tcW w:w="4896" w:type="dxa"/>
            <w:shd w:val="clear" w:color="auto" w:fill="auto"/>
            <w:vAlign w:val="center"/>
            <w:hideMark/>
          </w:tcPr>
          <w:p w14:paraId="48F4DAA0" w14:textId="77777777" w:rsidR="006275D6" w:rsidRPr="00AA74B5" w:rsidRDefault="006275D6" w:rsidP="0055531F">
            <w:pPr>
              <w:pStyle w:val="Tabletext"/>
              <w:keepNext/>
              <w:keepLines/>
              <w:rPr>
                <w:ins w:id="650" w:author="Author"/>
              </w:rPr>
            </w:pPr>
            <w:ins w:id="651" w:author="Author">
              <w:r w:rsidRPr="00AA74B5">
                <w:t>Inclination (degrees)</w:t>
              </w:r>
            </w:ins>
          </w:p>
        </w:tc>
        <w:tc>
          <w:tcPr>
            <w:tcW w:w="3042" w:type="dxa"/>
            <w:shd w:val="clear" w:color="auto" w:fill="auto"/>
            <w:vAlign w:val="center"/>
            <w:hideMark/>
          </w:tcPr>
          <w:p w14:paraId="747410FA" w14:textId="77777777" w:rsidR="006275D6" w:rsidRPr="00AA74B5" w:rsidRDefault="006275D6" w:rsidP="0055531F">
            <w:pPr>
              <w:pStyle w:val="Tabletext"/>
              <w:keepNext/>
              <w:keepLines/>
              <w:jc w:val="center"/>
              <w:rPr>
                <w:ins w:id="652" w:author="Author"/>
              </w:rPr>
            </w:pPr>
            <w:ins w:id="653" w:author="Author">
              <w:r w:rsidRPr="00AA74B5">
                <w:t>97</w:t>
              </w:r>
            </w:ins>
          </w:p>
        </w:tc>
      </w:tr>
      <w:tr w:rsidR="006275D6" w:rsidRPr="00AA74B5" w14:paraId="0075A37D" w14:textId="77777777" w:rsidTr="0055531F">
        <w:trPr>
          <w:trHeight w:val="180"/>
          <w:jc w:val="center"/>
          <w:ins w:id="654" w:author="Author"/>
        </w:trPr>
        <w:tc>
          <w:tcPr>
            <w:tcW w:w="4896" w:type="dxa"/>
            <w:shd w:val="clear" w:color="auto" w:fill="auto"/>
            <w:vAlign w:val="center"/>
          </w:tcPr>
          <w:p w14:paraId="060C64D0" w14:textId="77777777" w:rsidR="006275D6" w:rsidRPr="00AA74B5" w:rsidRDefault="006275D6" w:rsidP="0055531F">
            <w:pPr>
              <w:pStyle w:val="Tabletext"/>
              <w:keepNext/>
              <w:keepLines/>
              <w:rPr>
                <w:ins w:id="655" w:author="Author"/>
              </w:rPr>
            </w:pPr>
            <w:ins w:id="656" w:author="Author">
              <w:r w:rsidRPr="00AA74B5">
                <w:t>Ascending node LST</w:t>
              </w:r>
            </w:ins>
          </w:p>
        </w:tc>
        <w:tc>
          <w:tcPr>
            <w:tcW w:w="3042" w:type="dxa"/>
            <w:shd w:val="clear" w:color="auto" w:fill="auto"/>
            <w:vAlign w:val="center"/>
          </w:tcPr>
          <w:p w14:paraId="24843F1B" w14:textId="77777777" w:rsidR="006275D6" w:rsidRPr="00AA74B5" w:rsidRDefault="006275D6" w:rsidP="0055531F">
            <w:pPr>
              <w:pStyle w:val="Tabletext"/>
              <w:keepNext/>
              <w:keepLines/>
              <w:jc w:val="center"/>
              <w:rPr>
                <w:ins w:id="657" w:author="Author"/>
              </w:rPr>
            </w:pPr>
            <w:ins w:id="658" w:author="Author">
              <w:r w:rsidRPr="00AA74B5">
                <w:t>04:00</w:t>
              </w:r>
            </w:ins>
          </w:p>
        </w:tc>
      </w:tr>
      <w:tr w:rsidR="006275D6" w:rsidRPr="00AA74B5" w14:paraId="22327DBD" w14:textId="77777777" w:rsidTr="0055531F">
        <w:trPr>
          <w:trHeight w:val="180"/>
          <w:jc w:val="center"/>
          <w:ins w:id="659" w:author="Author"/>
        </w:trPr>
        <w:tc>
          <w:tcPr>
            <w:tcW w:w="4896" w:type="dxa"/>
            <w:shd w:val="clear" w:color="auto" w:fill="auto"/>
            <w:vAlign w:val="center"/>
            <w:hideMark/>
          </w:tcPr>
          <w:p w14:paraId="3C0D9A1F" w14:textId="77777777" w:rsidR="006275D6" w:rsidRPr="00AA74B5" w:rsidRDefault="006275D6" w:rsidP="0055531F">
            <w:pPr>
              <w:pStyle w:val="Tabletext"/>
              <w:keepNext/>
              <w:keepLines/>
              <w:rPr>
                <w:ins w:id="660" w:author="Author"/>
              </w:rPr>
            </w:pPr>
            <w:ins w:id="661" w:author="Author">
              <w:r w:rsidRPr="00AA74B5">
                <w:t>Repeat period (days)</w:t>
              </w:r>
            </w:ins>
          </w:p>
        </w:tc>
        <w:tc>
          <w:tcPr>
            <w:tcW w:w="3042" w:type="dxa"/>
            <w:shd w:val="clear" w:color="auto" w:fill="auto"/>
            <w:vAlign w:val="center"/>
            <w:hideMark/>
          </w:tcPr>
          <w:p w14:paraId="70DE7B70" w14:textId="77777777" w:rsidR="006275D6" w:rsidRPr="00AA74B5" w:rsidRDefault="006275D6" w:rsidP="0055531F">
            <w:pPr>
              <w:pStyle w:val="Tabletext"/>
              <w:keepNext/>
              <w:keepLines/>
              <w:jc w:val="center"/>
              <w:rPr>
                <w:ins w:id="662" w:author="Author"/>
              </w:rPr>
            </w:pPr>
            <w:ins w:id="663" w:author="Author">
              <w:r w:rsidRPr="00AA74B5">
                <w:t>548</w:t>
              </w:r>
            </w:ins>
          </w:p>
        </w:tc>
      </w:tr>
      <w:tr w:rsidR="006275D6" w:rsidRPr="00AA74B5" w14:paraId="5F468CC2" w14:textId="77777777" w:rsidTr="0055531F">
        <w:trPr>
          <w:trHeight w:val="180"/>
          <w:jc w:val="center"/>
          <w:ins w:id="664" w:author="Author"/>
        </w:trPr>
        <w:tc>
          <w:tcPr>
            <w:tcW w:w="4896" w:type="dxa"/>
            <w:shd w:val="clear" w:color="auto" w:fill="auto"/>
            <w:vAlign w:val="center"/>
          </w:tcPr>
          <w:p w14:paraId="060E6D7E" w14:textId="77777777" w:rsidR="006275D6" w:rsidRPr="00AA74B5" w:rsidRDefault="006275D6" w:rsidP="0055531F">
            <w:pPr>
              <w:pStyle w:val="Tabletext"/>
              <w:keepNext/>
              <w:keepLines/>
              <w:rPr>
                <w:ins w:id="665" w:author="Author"/>
              </w:rPr>
            </w:pPr>
            <w:ins w:id="666" w:author="Author">
              <w:r w:rsidRPr="00AA74B5">
                <w:t>Antenna type</w:t>
              </w:r>
            </w:ins>
          </w:p>
        </w:tc>
        <w:tc>
          <w:tcPr>
            <w:tcW w:w="3042" w:type="dxa"/>
            <w:shd w:val="clear" w:color="auto" w:fill="auto"/>
            <w:vAlign w:val="center"/>
          </w:tcPr>
          <w:p w14:paraId="728B263B" w14:textId="77777777" w:rsidR="006275D6" w:rsidRPr="00AA74B5" w:rsidRDefault="006275D6" w:rsidP="0055531F">
            <w:pPr>
              <w:pStyle w:val="Tabletext"/>
              <w:keepNext/>
              <w:keepLines/>
              <w:jc w:val="center"/>
              <w:rPr>
                <w:ins w:id="667" w:author="Author"/>
              </w:rPr>
            </w:pPr>
            <w:ins w:id="668" w:author="Author">
              <w:r w:rsidRPr="00AA74B5">
                <w:t>9</w:t>
              </w:r>
              <w:r w:rsidRPr="00AA74B5">
                <w:noBreakHyphen/>
                <w:t>element cross Yagi</w:t>
              </w:r>
            </w:ins>
          </w:p>
        </w:tc>
      </w:tr>
      <w:tr w:rsidR="006275D6" w:rsidRPr="00AA74B5" w14:paraId="349D365B" w14:textId="77777777" w:rsidTr="0055531F">
        <w:trPr>
          <w:trHeight w:val="180"/>
          <w:jc w:val="center"/>
          <w:ins w:id="669" w:author="Author"/>
        </w:trPr>
        <w:tc>
          <w:tcPr>
            <w:tcW w:w="4896" w:type="dxa"/>
            <w:shd w:val="clear" w:color="auto" w:fill="auto"/>
            <w:vAlign w:val="center"/>
          </w:tcPr>
          <w:p w14:paraId="3092DAE6" w14:textId="77777777" w:rsidR="006275D6" w:rsidRPr="00AA74B5" w:rsidRDefault="006275D6" w:rsidP="0055531F">
            <w:pPr>
              <w:pStyle w:val="Tabletext"/>
              <w:keepNext/>
              <w:keepLines/>
              <w:rPr>
                <w:ins w:id="670" w:author="Author"/>
              </w:rPr>
            </w:pPr>
            <w:ins w:id="671" w:author="Author">
              <w:r w:rsidRPr="00AA74B5">
                <w:t>Number of beams</w:t>
              </w:r>
            </w:ins>
          </w:p>
        </w:tc>
        <w:tc>
          <w:tcPr>
            <w:tcW w:w="3042" w:type="dxa"/>
            <w:shd w:val="clear" w:color="auto" w:fill="auto"/>
            <w:vAlign w:val="center"/>
          </w:tcPr>
          <w:p w14:paraId="0CE47D07" w14:textId="77777777" w:rsidR="006275D6" w:rsidRPr="00AA74B5" w:rsidRDefault="006275D6" w:rsidP="0055531F">
            <w:pPr>
              <w:pStyle w:val="Tabletext"/>
              <w:keepNext/>
              <w:keepLines/>
              <w:jc w:val="center"/>
              <w:rPr>
                <w:ins w:id="672" w:author="Author"/>
              </w:rPr>
            </w:pPr>
            <w:ins w:id="673" w:author="Author">
              <w:r w:rsidRPr="00AA74B5">
                <w:t>1</w:t>
              </w:r>
            </w:ins>
          </w:p>
        </w:tc>
      </w:tr>
      <w:tr w:rsidR="006275D6" w:rsidRPr="00AA74B5" w14:paraId="7B79B4C9" w14:textId="77777777" w:rsidTr="0055531F">
        <w:trPr>
          <w:trHeight w:val="180"/>
          <w:jc w:val="center"/>
          <w:ins w:id="674" w:author="Author"/>
        </w:trPr>
        <w:tc>
          <w:tcPr>
            <w:tcW w:w="4896" w:type="dxa"/>
            <w:shd w:val="clear" w:color="auto" w:fill="auto"/>
            <w:vAlign w:val="center"/>
            <w:hideMark/>
          </w:tcPr>
          <w:p w14:paraId="0E3B1F79" w14:textId="6AB24F77" w:rsidR="006275D6" w:rsidRPr="00AA74B5" w:rsidRDefault="006275D6" w:rsidP="0055531F">
            <w:pPr>
              <w:pStyle w:val="Tabletext"/>
              <w:rPr>
                <w:ins w:id="675" w:author="Author"/>
              </w:rPr>
            </w:pPr>
            <w:ins w:id="676" w:author="Author">
              <w:r w:rsidRPr="00AA74B5">
                <w:t xml:space="preserve">Antenna </w:t>
              </w:r>
            </w:ins>
            <w:ins w:id="677" w:author="Tkacenko, Andre (US 332G)" w:date="2024-10-23T11:38:00Z">
              <w:r w:rsidR="007A4DF6" w:rsidRPr="00764EB5">
                <w:rPr>
                  <w:highlight w:val="cyan"/>
                  <w:rPrChange w:id="678" w:author="Tkacenko, Andre (US 332G)" w:date="2024-12-06T14:42:00Z">
                    <w:rPr/>
                  </w:rPrChange>
                </w:rPr>
                <w:t>p</w:t>
              </w:r>
            </w:ins>
            <w:ins w:id="679" w:author="Author">
              <w:del w:id="680" w:author="Tkacenko, Andre (US 332G)" w:date="2024-10-23T11:38:00Z">
                <w:r w:rsidRPr="00764EB5" w:rsidDel="007A4DF6">
                  <w:rPr>
                    <w:highlight w:val="cyan"/>
                    <w:rPrChange w:id="681" w:author="Tkacenko, Andre (US 332G)" w:date="2024-12-06T14:42:00Z">
                      <w:rPr/>
                    </w:rPrChange>
                  </w:rPr>
                  <w:delText>P</w:delText>
                </w:r>
              </w:del>
              <w:r w:rsidRPr="00AA74B5">
                <w:t xml:space="preserve">eak </w:t>
              </w:r>
              <w:del w:id="682" w:author="Tkacenko, Andre (US 332G)" w:date="2024-10-23T11:38:00Z">
                <w:r w:rsidRPr="00764EB5" w:rsidDel="007A4DF6">
                  <w:rPr>
                    <w:highlight w:val="cyan"/>
                    <w:rPrChange w:id="683" w:author="Tkacenko, Andre (US 332G)" w:date="2024-12-06T14:43:00Z">
                      <w:rPr/>
                    </w:rPrChange>
                  </w:rPr>
                  <w:delText>(T</w:delText>
                </w:r>
              </w:del>
            </w:ins>
            <w:ins w:id="684" w:author="Tkacenko, Andre (US 332G)" w:date="2024-10-23T11:38:00Z">
              <w:r w:rsidR="007A4DF6" w:rsidRPr="00764EB5">
                <w:rPr>
                  <w:highlight w:val="cyan"/>
                  <w:rPrChange w:id="685" w:author="Tkacenko, Andre (US 332G)" w:date="2024-12-06T14:43:00Z">
                    <w:rPr/>
                  </w:rPrChange>
                </w:rPr>
                <w:t>t</w:t>
              </w:r>
            </w:ins>
            <w:ins w:id="686" w:author="Author">
              <w:r w:rsidRPr="00AA74B5">
                <w:t>ransmit</w:t>
              </w:r>
              <w:del w:id="687" w:author="Tkacenko, Andre (US 332G)" w:date="2024-10-23T11:38:00Z">
                <w:r w:rsidRPr="00AA74B5" w:rsidDel="007A4DF6">
                  <w:delText xml:space="preserve"> </w:delText>
                </w:r>
                <w:r w:rsidRPr="00764EB5" w:rsidDel="007A4DF6">
                  <w:rPr>
                    <w:highlight w:val="cyan"/>
                    <w:rPrChange w:id="688" w:author="Tkacenko, Andre (US 332G)" w:date="2024-12-06T14:43:00Z">
                      <w:rPr/>
                    </w:rPrChange>
                  </w:rPr>
                  <w:delText>and R</w:delText>
                </w:r>
              </w:del>
            </w:ins>
            <w:ins w:id="689" w:author="Tkacenko, Andre (US 332G)" w:date="2024-10-23T11:38:00Z">
              <w:r w:rsidR="007A4DF6">
                <w:t>/r</w:t>
              </w:r>
            </w:ins>
            <w:ins w:id="690" w:author="Author">
              <w:r w:rsidRPr="00AA74B5">
                <w:t>eceive</w:t>
              </w:r>
              <w:del w:id="691" w:author="Tkacenko, Andre (US 332G)" w:date="2024-10-23T11:38:00Z">
                <w:r w:rsidRPr="00764EB5" w:rsidDel="007A4DF6">
                  <w:rPr>
                    <w:highlight w:val="cyan"/>
                    <w:rPrChange w:id="692" w:author="Tkacenko, Andre (US 332G)" w:date="2024-12-06T14:43:00Z">
                      <w:rPr/>
                    </w:rPrChange>
                  </w:rPr>
                  <w:delText>) G</w:delText>
                </w:r>
              </w:del>
            </w:ins>
            <w:ins w:id="693" w:author="Tkacenko, Andre (US 332G)" w:date="2024-10-23T11:38:00Z">
              <w:r w:rsidR="007A4DF6" w:rsidRPr="00764EB5">
                <w:rPr>
                  <w:highlight w:val="cyan"/>
                  <w:rPrChange w:id="694" w:author="Tkacenko, Andre (US 332G)" w:date="2024-12-06T14:43:00Z">
                    <w:rPr/>
                  </w:rPrChange>
                </w:rPr>
                <w:t xml:space="preserve"> g</w:t>
              </w:r>
            </w:ins>
            <w:ins w:id="695" w:author="Author">
              <w:r w:rsidRPr="00AA74B5">
                <w:t>ain (</w:t>
              </w:r>
              <w:proofErr w:type="spellStart"/>
              <w:r w:rsidRPr="00AA74B5">
                <w:t>dBi</w:t>
              </w:r>
              <w:proofErr w:type="spellEnd"/>
              <w:r w:rsidRPr="00AA74B5">
                <w:t>)</w:t>
              </w:r>
            </w:ins>
          </w:p>
        </w:tc>
        <w:tc>
          <w:tcPr>
            <w:tcW w:w="3042" w:type="dxa"/>
            <w:shd w:val="clear" w:color="auto" w:fill="auto"/>
            <w:vAlign w:val="center"/>
            <w:hideMark/>
          </w:tcPr>
          <w:p w14:paraId="0D331357" w14:textId="77777777" w:rsidR="006275D6" w:rsidRPr="00AA74B5" w:rsidRDefault="006275D6" w:rsidP="0055531F">
            <w:pPr>
              <w:pStyle w:val="Tabletext"/>
              <w:jc w:val="center"/>
              <w:rPr>
                <w:ins w:id="696" w:author="Author"/>
              </w:rPr>
            </w:pPr>
            <w:ins w:id="697" w:author="Author">
              <w:r w:rsidRPr="00AA74B5">
                <w:t>10</w:t>
              </w:r>
            </w:ins>
          </w:p>
        </w:tc>
      </w:tr>
      <w:tr w:rsidR="006275D6" w:rsidRPr="00AA74B5" w14:paraId="60899519" w14:textId="77777777" w:rsidTr="0055531F">
        <w:trPr>
          <w:trHeight w:val="180"/>
          <w:jc w:val="center"/>
          <w:ins w:id="698" w:author="Author"/>
        </w:trPr>
        <w:tc>
          <w:tcPr>
            <w:tcW w:w="4896" w:type="dxa"/>
            <w:shd w:val="clear" w:color="auto" w:fill="auto"/>
            <w:vAlign w:val="center"/>
          </w:tcPr>
          <w:p w14:paraId="07198E77" w14:textId="77777777" w:rsidR="006275D6" w:rsidRPr="00AA74B5" w:rsidRDefault="006275D6" w:rsidP="0055531F">
            <w:pPr>
              <w:pStyle w:val="Tabletext"/>
              <w:rPr>
                <w:ins w:id="699" w:author="Author"/>
              </w:rPr>
            </w:pPr>
            <w:ins w:id="700" w:author="Author">
              <w:r w:rsidRPr="00AA74B5">
                <w:t>Polarization</w:t>
              </w:r>
            </w:ins>
          </w:p>
        </w:tc>
        <w:tc>
          <w:tcPr>
            <w:tcW w:w="3042" w:type="dxa"/>
            <w:shd w:val="clear" w:color="auto" w:fill="auto"/>
            <w:vAlign w:val="center"/>
          </w:tcPr>
          <w:p w14:paraId="7A7B200D" w14:textId="77777777" w:rsidR="006275D6" w:rsidRPr="00AA74B5" w:rsidRDefault="006275D6" w:rsidP="0055531F">
            <w:pPr>
              <w:pStyle w:val="Tabletext"/>
              <w:jc w:val="center"/>
              <w:rPr>
                <w:ins w:id="701" w:author="Author"/>
              </w:rPr>
            </w:pPr>
            <w:ins w:id="702" w:author="Author">
              <w:r w:rsidRPr="00AA74B5">
                <w:t>Circular</w:t>
              </w:r>
            </w:ins>
          </w:p>
        </w:tc>
      </w:tr>
      <w:tr w:rsidR="006275D6" w:rsidRPr="00AA74B5" w14:paraId="48A2581C" w14:textId="77777777" w:rsidTr="0055531F">
        <w:trPr>
          <w:trHeight w:val="180"/>
          <w:jc w:val="center"/>
          <w:ins w:id="703" w:author="Author"/>
        </w:trPr>
        <w:tc>
          <w:tcPr>
            <w:tcW w:w="4896" w:type="dxa"/>
            <w:shd w:val="clear" w:color="auto" w:fill="auto"/>
            <w:vAlign w:val="center"/>
          </w:tcPr>
          <w:p w14:paraId="1929BC06" w14:textId="77777777" w:rsidR="006275D6" w:rsidRPr="00AA74B5" w:rsidRDefault="006275D6" w:rsidP="0055531F">
            <w:pPr>
              <w:pStyle w:val="Tabletext"/>
              <w:rPr>
                <w:ins w:id="704" w:author="Author"/>
              </w:rPr>
            </w:pPr>
            <w:ins w:id="705" w:author="Author">
              <w:r w:rsidRPr="00AA74B5">
                <w:t>Azimuth scan rate (rpm)</w:t>
              </w:r>
            </w:ins>
          </w:p>
        </w:tc>
        <w:tc>
          <w:tcPr>
            <w:tcW w:w="3042" w:type="dxa"/>
            <w:shd w:val="clear" w:color="auto" w:fill="auto"/>
            <w:vAlign w:val="center"/>
          </w:tcPr>
          <w:p w14:paraId="711EE0C8" w14:textId="77777777" w:rsidR="006275D6" w:rsidRPr="00AA74B5" w:rsidRDefault="006275D6" w:rsidP="0055531F">
            <w:pPr>
              <w:pStyle w:val="Tabletext"/>
              <w:jc w:val="center"/>
              <w:rPr>
                <w:ins w:id="706" w:author="Author"/>
              </w:rPr>
            </w:pPr>
            <w:ins w:id="707" w:author="Author">
              <w:r w:rsidRPr="00AA74B5">
                <w:t>0</w:t>
              </w:r>
            </w:ins>
          </w:p>
        </w:tc>
      </w:tr>
      <w:tr w:rsidR="006275D6" w:rsidRPr="00AA74B5" w14:paraId="71641FC2" w14:textId="77777777" w:rsidTr="0055531F">
        <w:trPr>
          <w:trHeight w:val="180"/>
          <w:jc w:val="center"/>
          <w:ins w:id="708" w:author="Author"/>
        </w:trPr>
        <w:tc>
          <w:tcPr>
            <w:tcW w:w="4896" w:type="dxa"/>
            <w:shd w:val="clear" w:color="auto" w:fill="auto"/>
            <w:vAlign w:val="center"/>
          </w:tcPr>
          <w:p w14:paraId="171B02F7" w14:textId="77777777" w:rsidR="006275D6" w:rsidRPr="00AA74B5" w:rsidRDefault="006275D6" w:rsidP="0055531F">
            <w:pPr>
              <w:pStyle w:val="Tabletext"/>
              <w:rPr>
                <w:ins w:id="709" w:author="Author"/>
              </w:rPr>
            </w:pPr>
            <w:ins w:id="710" w:author="Author">
              <w:r w:rsidRPr="00AA74B5">
                <w:t>Antenna beam look angle (degrees)</w:t>
              </w:r>
            </w:ins>
          </w:p>
        </w:tc>
        <w:tc>
          <w:tcPr>
            <w:tcW w:w="3042" w:type="dxa"/>
            <w:shd w:val="clear" w:color="auto" w:fill="auto"/>
            <w:vAlign w:val="center"/>
          </w:tcPr>
          <w:p w14:paraId="024D7A94" w14:textId="77777777" w:rsidR="006275D6" w:rsidRPr="00AA74B5" w:rsidRDefault="006275D6" w:rsidP="0055531F">
            <w:pPr>
              <w:pStyle w:val="Tabletext"/>
              <w:jc w:val="center"/>
              <w:rPr>
                <w:ins w:id="711" w:author="Author"/>
              </w:rPr>
            </w:pPr>
            <w:ins w:id="712" w:author="Author">
              <w:r w:rsidRPr="00AA74B5">
                <w:t>0</w:t>
              </w:r>
            </w:ins>
          </w:p>
        </w:tc>
      </w:tr>
      <w:tr w:rsidR="006275D6" w:rsidRPr="00AA74B5" w14:paraId="23388F43" w14:textId="77777777" w:rsidTr="0055531F">
        <w:trPr>
          <w:trHeight w:val="180"/>
          <w:jc w:val="center"/>
          <w:ins w:id="713" w:author="Author"/>
        </w:trPr>
        <w:tc>
          <w:tcPr>
            <w:tcW w:w="4896" w:type="dxa"/>
            <w:shd w:val="clear" w:color="auto" w:fill="auto"/>
            <w:vAlign w:val="center"/>
          </w:tcPr>
          <w:p w14:paraId="292344D3" w14:textId="77777777" w:rsidR="006275D6" w:rsidRPr="00AA74B5" w:rsidRDefault="006275D6" w:rsidP="0055531F">
            <w:pPr>
              <w:pStyle w:val="Tabletext"/>
              <w:rPr>
                <w:ins w:id="714" w:author="Author"/>
              </w:rPr>
            </w:pPr>
            <w:ins w:id="715" w:author="Author">
              <w:r w:rsidRPr="00AA74B5">
                <w:t>Antenna beam azimuth angle (degrees)</w:t>
              </w:r>
            </w:ins>
          </w:p>
        </w:tc>
        <w:tc>
          <w:tcPr>
            <w:tcW w:w="3042" w:type="dxa"/>
            <w:shd w:val="clear" w:color="auto" w:fill="auto"/>
            <w:vAlign w:val="center"/>
          </w:tcPr>
          <w:p w14:paraId="49141A0F" w14:textId="77777777" w:rsidR="006275D6" w:rsidRPr="00AA74B5" w:rsidRDefault="006275D6" w:rsidP="0055531F">
            <w:pPr>
              <w:pStyle w:val="Tabletext"/>
              <w:jc w:val="center"/>
              <w:rPr>
                <w:ins w:id="716" w:author="Author"/>
              </w:rPr>
            </w:pPr>
            <w:ins w:id="717" w:author="Author">
              <w:r w:rsidRPr="00AA74B5">
                <w:t>0</w:t>
              </w:r>
            </w:ins>
          </w:p>
        </w:tc>
      </w:tr>
      <w:tr w:rsidR="006275D6" w:rsidRPr="00AA74B5" w14:paraId="27E45ECB" w14:textId="77777777" w:rsidTr="0055531F">
        <w:trPr>
          <w:trHeight w:val="180"/>
          <w:jc w:val="center"/>
          <w:ins w:id="718" w:author="Author"/>
        </w:trPr>
        <w:tc>
          <w:tcPr>
            <w:tcW w:w="4896" w:type="dxa"/>
            <w:shd w:val="clear" w:color="auto" w:fill="auto"/>
            <w:vAlign w:val="center"/>
            <w:hideMark/>
          </w:tcPr>
          <w:p w14:paraId="4BDCC0B3" w14:textId="77777777" w:rsidR="006275D6" w:rsidRPr="00AA74B5" w:rsidRDefault="006275D6" w:rsidP="0055531F">
            <w:pPr>
              <w:pStyle w:val="Tabletext"/>
              <w:rPr>
                <w:ins w:id="719" w:author="Author"/>
              </w:rPr>
            </w:pPr>
            <w:ins w:id="720" w:author="Author">
              <w:r w:rsidRPr="00AA74B5">
                <w:t>Antenna elevation beamwidth (degrees)</w:t>
              </w:r>
            </w:ins>
          </w:p>
        </w:tc>
        <w:tc>
          <w:tcPr>
            <w:tcW w:w="3042" w:type="dxa"/>
            <w:shd w:val="clear" w:color="auto" w:fill="auto"/>
            <w:vAlign w:val="center"/>
            <w:hideMark/>
          </w:tcPr>
          <w:p w14:paraId="6ED9782E" w14:textId="77777777" w:rsidR="006275D6" w:rsidRPr="00AA74B5" w:rsidRDefault="006275D6" w:rsidP="0055531F">
            <w:pPr>
              <w:pStyle w:val="Tabletext"/>
              <w:jc w:val="center"/>
              <w:rPr>
                <w:ins w:id="721" w:author="Author"/>
              </w:rPr>
            </w:pPr>
            <w:ins w:id="722" w:author="Author">
              <w:r w:rsidRPr="00AA74B5">
                <w:t>40</w:t>
              </w:r>
            </w:ins>
          </w:p>
        </w:tc>
      </w:tr>
      <w:tr w:rsidR="006275D6" w:rsidRPr="00AA74B5" w14:paraId="4C88F48C" w14:textId="77777777" w:rsidTr="0055531F">
        <w:trPr>
          <w:trHeight w:val="180"/>
          <w:jc w:val="center"/>
          <w:ins w:id="723" w:author="Author"/>
        </w:trPr>
        <w:tc>
          <w:tcPr>
            <w:tcW w:w="4896" w:type="dxa"/>
            <w:shd w:val="clear" w:color="auto" w:fill="auto"/>
            <w:vAlign w:val="center"/>
            <w:hideMark/>
          </w:tcPr>
          <w:p w14:paraId="7F1562BD" w14:textId="77777777" w:rsidR="006275D6" w:rsidRPr="00AA74B5" w:rsidRDefault="006275D6" w:rsidP="0055531F">
            <w:pPr>
              <w:pStyle w:val="Tabletext"/>
              <w:rPr>
                <w:ins w:id="724" w:author="Author"/>
              </w:rPr>
            </w:pPr>
            <w:ins w:id="725" w:author="Author">
              <w:r w:rsidRPr="00AA74B5">
                <w:t>Antenna azimuth beamwidth (degrees)</w:t>
              </w:r>
            </w:ins>
          </w:p>
        </w:tc>
        <w:tc>
          <w:tcPr>
            <w:tcW w:w="3042" w:type="dxa"/>
            <w:shd w:val="clear" w:color="auto" w:fill="auto"/>
            <w:vAlign w:val="center"/>
            <w:hideMark/>
          </w:tcPr>
          <w:p w14:paraId="7279FA6C" w14:textId="77777777" w:rsidR="006275D6" w:rsidRPr="00AA74B5" w:rsidRDefault="006275D6" w:rsidP="0055531F">
            <w:pPr>
              <w:pStyle w:val="Tabletext"/>
              <w:jc w:val="center"/>
              <w:rPr>
                <w:ins w:id="726" w:author="Author"/>
              </w:rPr>
            </w:pPr>
            <w:ins w:id="727" w:author="Author">
              <w:r w:rsidRPr="00AA74B5">
                <w:t>40</w:t>
              </w:r>
            </w:ins>
          </w:p>
        </w:tc>
      </w:tr>
      <w:tr w:rsidR="006275D6" w:rsidRPr="00AA74B5" w14:paraId="044A49CE" w14:textId="77777777" w:rsidTr="0055531F">
        <w:trPr>
          <w:trHeight w:val="180"/>
          <w:jc w:val="center"/>
          <w:ins w:id="728" w:author="Author"/>
        </w:trPr>
        <w:tc>
          <w:tcPr>
            <w:tcW w:w="4896" w:type="dxa"/>
            <w:shd w:val="clear" w:color="auto" w:fill="auto"/>
            <w:vAlign w:val="center"/>
            <w:hideMark/>
          </w:tcPr>
          <w:p w14:paraId="3D1A8DAE" w14:textId="77777777" w:rsidR="006275D6" w:rsidRPr="00AA74B5" w:rsidRDefault="006275D6" w:rsidP="0055531F">
            <w:pPr>
              <w:pStyle w:val="Tabletext"/>
              <w:rPr>
                <w:ins w:id="729" w:author="Author"/>
              </w:rPr>
            </w:pPr>
            <w:ins w:id="730" w:author="Author">
              <w:r w:rsidRPr="00AA74B5">
                <w:t>RF centre frequency (MHz)</w:t>
              </w:r>
            </w:ins>
          </w:p>
        </w:tc>
        <w:tc>
          <w:tcPr>
            <w:tcW w:w="3042" w:type="dxa"/>
            <w:shd w:val="clear" w:color="auto" w:fill="auto"/>
            <w:vAlign w:val="center"/>
            <w:hideMark/>
          </w:tcPr>
          <w:p w14:paraId="3EBA187D" w14:textId="77777777" w:rsidR="006275D6" w:rsidRPr="00AA74B5" w:rsidRDefault="006275D6" w:rsidP="0055531F">
            <w:pPr>
              <w:pStyle w:val="Tabletext"/>
              <w:jc w:val="center"/>
              <w:rPr>
                <w:ins w:id="731" w:author="Author"/>
              </w:rPr>
            </w:pPr>
            <w:ins w:id="732" w:author="Author">
              <w:r w:rsidRPr="00AA74B5">
                <w:t>45</w:t>
              </w:r>
            </w:ins>
          </w:p>
        </w:tc>
      </w:tr>
      <w:tr w:rsidR="006275D6" w:rsidRPr="00AA74B5" w14:paraId="0C045487" w14:textId="77777777" w:rsidTr="0055531F">
        <w:trPr>
          <w:trHeight w:val="180"/>
          <w:jc w:val="center"/>
          <w:ins w:id="733" w:author="Author"/>
        </w:trPr>
        <w:tc>
          <w:tcPr>
            <w:tcW w:w="4896" w:type="dxa"/>
            <w:shd w:val="clear" w:color="auto" w:fill="auto"/>
            <w:vAlign w:val="center"/>
            <w:hideMark/>
          </w:tcPr>
          <w:p w14:paraId="30FE27DF" w14:textId="77777777" w:rsidR="006275D6" w:rsidRPr="00AA74B5" w:rsidRDefault="006275D6" w:rsidP="0055531F">
            <w:pPr>
              <w:pStyle w:val="Tabletext"/>
              <w:rPr>
                <w:ins w:id="734" w:author="Author"/>
              </w:rPr>
            </w:pPr>
            <w:ins w:id="735" w:author="Author">
              <w:r w:rsidRPr="00AA74B5">
                <w:t>RF bandwidth (MHz)</w:t>
              </w:r>
            </w:ins>
          </w:p>
        </w:tc>
        <w:tc>
          <w:tcPr>
            <w:tcW w:w="3042" w:type="dxa"/>
            <w:shd w:val="clear" w:color="auto" w:fill="auto"/>
            <w:vAlign w:val="center"/>
            <w:hideMark/>
          </w:tcPr>
          <w:p w14:paraId="214C6D28" w14:textId="77777777" w:rsidR="006275D6" w:rsidRPr="00AA74B5" w:rsidRDefault="006275D6" w:rsidP="0055531F">
            <w:pPr>
              <w:pStyle w:val="Tabletext"/>
              <w:jc w:val="center"/>
              <w:rPr>
                <w:ins w:id="736" w:author="Author"/>
              </w:rPr>
            </w:pPr>
            <w:ins w:id="737" w:author="Author">
              <w:r w:rsidRPr="00AA74B5">
                <w:t>10</w:t>
              </w:r>
            </w:ins>
          </w:p>
        </w:tc>
      </w:tr>
      <w:tr w:rsidR="006275D6" w:rsidRPr="00AA74B5" w14:paraId="7A5E0C63" w14:textId="77777777" w:rsidTr="0055531F">
        <w:trPr>
          <w:trHeight w:val="180"/>
          <w:jc w:val="center"/>
          <w:ins w:id="738" w:author="Author"/>
        </w:trPr>
        <w:tc>
          <w:tcPr>
            <w:tcW w:w="4896" w:type="dxa"/>
            <w:shd w:val="clear" w:color="auto" w:fill="auto"/>
            <w:vAlign w:val="center"/>
          </w:tcPr>
          <w:p w14:paraId="1D2B6CFA" w14:textId="029EBB91" w:rsidR="006275D6" w:rsidRPr="00AA74B5" w:rsidRDefault="006275D6" w:rsidP="0055531F">
            <w:pPr>
              <w:pStyle w:val="Tabletext"/>
              <w:rPr>
                <w:ins w:id="739" w:author="Author"/>
              </w:rPr>
            </w:pPr>
            <w:ins w:id="740" w:author="Author">
              <w:r w:rsidRPr="00AA74B5">
                <w:t xml:space="preserve">Transmit </w:t>
              </w:r>
              <w:del w:id="741" w:author="Tkacenko, Andre (US 332G)" w:date="2024-10-23T11:38:00Z">
                <w:r w:rsidRPr="00764EB5" w:rsidDel="00217E57">
                  <w:rPr>
                    <w:highlight w:val="cyan"/>
                    <w:rPrChange w:id="742" w:author="Tkacenko, Andre (US 332G)" w:date="2024-12-06T14:45:00Z">
                      <w:rPr/>
                    </w:rPrChange>
                  </w:rPr>
                  <w:delText>Pk pwr</w:delText>
                </w:r>
              </w:del>
            </w:ins>
            <w:ins w:id="743" w:author="Tkacenko, Andre (US 332G)" w:date="2024-10-23T11:38:00Z">
              <w:r w:rsidR="00217E57" w:rsidRPr="00764EB5">
                <w:rPr>
                  <w:highlight w:val="cyan"/>
                  <w:rPrChange w:id="744" w:author="Tkacenko, Andre (US 332G)" w:date="2024-12-06T14:45:00Z">
                    <w:rPr/>
                  </w:rPrChange>
                </w:rPr>
                <w:t>peak power</w:t>
              </w:r>
            </w:ins>
            <w:ins w:id="745" w:author="Author">
              <w:r w:rsidRPr="00AA74B5">
                <w:t xml:space="preserve"> (W)</w:t>
              </w:r>
            </w:ins>
          </w:p>
        </w:tc>
        <w:tc>
          <w:tcPr>
            <w:tcW w:w="3042" w:type="dxa"/>
            <w:shd w:val="clear" w:color="auto" w:fill="auto"/>
            <w:vAlign w:val="center"/>
          </w:tcPr>
          <w:p w14:paraId="2600738F" w14:textId="77777777" w:rsidR="006275D6" w:rsidRPr="00AA74B5" w:rsidRDefault="006275D6" w:rsidP="0055531F">
            <w:pPr>
              <w:pStyle w:val="Tabletext"/>
              <w:jc w:val="center"/>
              <w:rPr>
                <w:ins w:id="746" w:author="Author"/>
              </w:rPr>
            </w:pPr>
            <w:ins w:id="747" w:author="Author">
              <w:r w:rsidRPr="00AA74B5">
                <w:t>100</w:t>
              </w:r>
            </w:ins>
          </w:p>
        </w:tc>
      </w:tr>
      <w:tr w:rsidR="006275D6" w:rsidRPr="00AA74B5" w14:paraId="748B0ECC" w14:textId="77777777" w:rsidTr="0055531F">
        <w:trPr>
          <w:trHeight w:val="180"/>
          <w:jc w:val="center"/>
          <w:ins w:id="748" w:author="Author"/>
        </w:trPr>
        <w:tc>
          <w:tcPr>
            <w:tcW w:w="4896" w:type="dxa"/>
            <w:shd w:val="clear" w:color="auto" w:fill="auto"/>
            <w:vAlign w:val="center"/>
          </w:tcPr>
          <w:p w14:paraId="050E3132" w14:textId="603196D4" w:rsidR="006275D6" w:rsidRPr="00AA74B5" w:rsidRDefault="006275D6" w:rsidP="0055531F">
            <w:pPr>
              <w:pStyle w:val="Tabletext"/>
              <w:rPr>
                <w:ins w:id="749" w:author="Author"/>
              </w:rPr>
            </w:pPr>
            <w:ins w:id="750" w:author="Author">
              <w:r w:rsidRPr="00AA74B5">
                <w:t xml:space="preserve">Transmit </w:t>
              </w:r>
              <w:del w:id="751" w:author="Tkacenko, Andre (US 332G)" w:date="2024-10-23T11:38:00Z">
                <w:r w:rsidRPr="00764EB5" w:rsidDel="00217E57">
                  <w:rPr>
                    <w:highlight w:val="cyan"/>
                    <w:rPrChange w:id="752" w:author="Tkacenko, Andre (US 332G)" w:date="2024-12-06T14:45:00Z">
                      <w:rPr/>
                    </w:rPrChange>
                  </w:rPr>
                  <w:delText>Ave. pwr</w:delText>
                </w:r>
              </w:del>
            </w:ins>
            <w:ins w:id="753" w:author="Tkacenko, Andre (US 332G)" w:date="2024-10-23T11:38:00Z">
              <w:r w:rsidR="00217E57" w:rsidRPr="00764EB5">
                <w:rPr>
                  <w:highlight w:val="cyan"/>
                  <w:rPrChange w:id="754" w:author="Tkacenko, Andre (US 332G)" w:date="2024-12-06T14:45:00Z">
                    <w:rPr/>
                  </w:rPrChange>
                </w:rPr>
                <w:t>a</w:t>
              </w:r>
            </w:ins>
            <w:ins w:id="755" w:author="Tkacenko, Andre (US 332G)" w:date="2024-10-23T11:39:00Z">
              <w:r w:rsidR="00217E57" w:rsidRPr="00764EB5">
                <w:rPr>
                  <w:highlight w:val="cyan"/>
                  <w:rPrChange w:id="756" w:author="Tkacenko, Andre (US 332G)" w:date="2024-12-06T14:45:00Z">
                    <w:rPr/>
                  </w:rPrChange>
                </w:rPr>
                <w:t>verage power</w:t>
              </w:r>
            </w:ins>
            <w:ins w:id="757" w:author="Author">
              <w:r w:rsidRPr="00AA74B5">
                <w:t xml:space="preserve"> (W)</w:t>
              </w:r>
            </w:ins>
          </w:p>
        </w:tc>
        <w:tc>
          <w:tcPr>
            <w:tcW w:w="3042" w:type="dxa"/>
            <w:shd w:val="clear" w:color="auto" w:fill="auto"/>
            <w:vAlign w:val="center"/>
          </w:tcPr>
          <w:p w14:paraId="0C820F21" w14:textId="77777777" w:rsidR="006275D6" w:rsidRPr="00AA74B5" w:rsidRDefault="006275D6" w:rsidP="0055531F">
            <w:pPr>
              <w:pStyle w:val="Tabletext"/>
              <w:jc w:val="center"/>
              <w:rPr>
                <w:ins w:id="758" w:author="Author"/>
              </w:rPr>
            </w:pPr>
            <w:ins w:id="759" w:author="Author">
              <w:r w:rsidRPr="00AA74B5">
                <w:t>10.2</w:t>
              </w:r>
            </w:ins>
          </w:p>
        </w:tc>
      </w:tr>
      <w:tr w:rsidR="006275D6" w:rsidRPr="00AA74B5" w14:paraId="5CA523A3" w14:textId="77777777" w:rsidTr="0055531F">
        <w:trPr>
          <w:trHeight w:val="180"/>
          <w:jc w:val="center"/>
          <w:ins w:id="760" w:author="Author"/>
        </w:trPr>
        <w:tc>
          <w:tcPr>
            <w:tcW w:w="4896" w:type="dxa"/>
            <w:shd w:val="clear" w:color="auto" w:fill="auto"/>
            <w:vAlign w:val="center"/>
            <w:hideMark/>
          </w:tcPr>
          <w:p w14:paraId="15C38F97" w14:textId="19A40F56" w:rsidR="006275D6" w:rsidRPr="00AA74B5" w:rsidRDefault="006275D6" w:rsidP="0055531F">
            <w:pPr>
              <w:pStyle w:val="Tabletext"/>
              <w:rPr>
                <w:ins w:id="761" w:author="Author"/>
              </w:rPr>
            </w:pPr>
            <w:ins w:id="762" w:author="Author">
              <w:r w:rsidRPr="00AA74B5">
                <w:t>Pulse</w:t>
              </w:r>
            </w:ins>
            <w:ins w:id="763" w:author="Tkacenko, Andre (US 332G)" w:date="2024-10-23T11:39:00Z">
              <w:r w:rsidR="00217E57">
                <w:t xml:space="preserve"> </w:t>
              </w:r>
            </w:ins>
            <w:ins w:id="764" w:author="Author">
              <w:r w:rsidRPr="00AA74B5">
                <w:t>width (</w:t>
              </w:r>
              <w:proofErr w:type="spellStart"/>
              <w:r w:rsidRPr="00AA74B5">
                <w:t>μs</w:t>
              </w:r>
              <w:proofErr w:type="spellEnd"/>
              <w:r w:rsidRPr="00AA74B5">
                <w:t>)</w:t>
              </w:r>
            </w:ins>
          </w:p>
        </w:tc>
        <w:tc>
          <w:tcPr>
            <w:tcW w:w="3042" w:type="dxa"/>
            <w:shd w:val="clear" w:color="auto" w:fill="auto"/>
            <w:vAlign w:val="center"/>
            <w:hideMark/>
          </w:tcPr>
          <w:p w14:paraId="0A68417E" w14:textId="77777777" w:rsidR="006275D6" w:rsidRPr="00AA74B5" w:rsidRDefault="006275D6" w:rsidP="0055531F">
            <w:pPr>
              <w:pStyle w:val="Tabletext"/>
              <w:jc w:val="center"/>
              <w:rPr>
                <w:ins w:id="765" w:author="Author"/>
              </w:rPr>
            </w:pPr>
            <w:ins w:id="766" w:author="Author">
              <w:r w:rsidRPr="00AA74B5">
                <w:t>85</w:t>
              </w:r>
            </w:ins>
          </w:p>
        </w:tc>
      </w:tr>
      <w:tr w:rsidR="006275D6" w:rsidRPr="00AA74B5" w14:paraId="1C481F50" w14:textId="77777777" w:rsidTr="0055531F">
        <w:trPr>
          <w:trHeight w:val="180"/>
          <w:jc w:val="center"/>
          <w:ins w:id="767" w:author="Author"/>
        </w:trPr>
        <w:tc>
          <w:tcPr>
            <w:tcW w:w="4896" w:type="dxa"/>
            <w:shd w:val="clear" w:color="auto" w:fill="auto"/>
            <w:vAlign w:val="center"/>
            <w:hideMark/>
          </w:tcPr>
          <w:p w14:paraId="46550C24" w14:textId="6B386C69" w:rsidR="006275D6" w:rsidRPr="00AA74B5" w:rsidRDefault="006275D6" w:rsidP="0055531F">
            <w:pPr>
              <w:pStyle w:val="Tabletext"/>
              <w:rPr>
                <w:ins w:id="768" w:author="Author"/>
              </w:rPr>
            </w:pPr>
            <w:ins w:id="769" w:author="Author">
              <w:del w:id="770" w:author="Tkacenko, Andre (US 332G)" w:date="2024-10-23T11:39:00Z">
                <w:r w:rsidRPr="00764EB5" w:rsidDel="00217E57">
                  <w:rPr>
                    <w:highlight w:val="cyan"/>
                    <w:rPrChange w:id="771" w:author="Tkacenko, Andre (US 332G)" w:date="2024-12-06T14:46:00Z">
                      <w:rPr/>
                    </w:rPrChange>
                  </w:rPr>
                  <w:delText>Pulse repetition frequency (</w:delText>
                </w:r>
              </w:del>
              <w:r w:rsidRPr="00AA74B5">
                <w:t>PRF</w:t>
              </w:r>
              <w:del w:id="772" w:author="Tkacenko, Andre (US 332G)" w:date="2024-10-23T11:39:00Z">
                <w:r w:rsidRPr="00764EB5" w:rsidDel="00217E57">
                  <w:rPr>
                    <w:highlight w:val="cyan"/>
                    <w:rPrChange w:id="773" w:author="Tkacenko, Andre (US 332G)" w:date="2024-12-06T14:46:00Z">
                      <w:rPr/>
                    </w:rPrChange>
                  </w:rPr>
                  <w:delText>)</w:delText>
                </w:r>
              </w:del>
              <w:r w:rsidRPr="00AA74B5">
                <w:t xml:space="preserve"> (Hz)</w:t>
              </w:r>
            </w:ins>
          </w:p>
        </w:tc>
        <w:tc>
          <w:tcPr>
            <w:tcW w:w="3042" w:type="dxa"/>
            <w:shd w:val="clear" w:color="auto" w:fill="auto"/>
            <w:vAlign w:val="center"/>
            <w:hideMark/>
          </w:tcPr>
          <w:p w14:paraId="47BF9872" w14:textId="77777777" w:rsidR="006275D6" w:rsidRPr="00AA74B5" w:rsidRDefault="006275D6" w:rsidP="0055531F">
            <w:pPr>
              <w:pStyle w:val="Tabletext"/>
              <w:jc w:val="center"/>
              <w:rPr>
                <w:ins w:id="774" w:author="Author"/>
              </w:rPr>
            </w:pPr>
            <w:ins w:id="775" w:author="Author">
              <w:r w:rsidRPr="00AA74B5">
                <w:t>1 200</w:t>
              </w:r>
            </w:ins>
          </w:p>
        </w:tc>
      </w:tr>
      <w:tr w:rsidR="006275D6" w:rsidRPr="00AA74B5" w14:paraId="4B3A9260" w14:textId="77777777" w:rsidTr="0055531F">
        <w:trPr>
          <w:trHeight w:val="180"/>
          <w:jc w:val="center"/>
          <w:ins w:id="776" w:author="Author"/>
        </w:trPr>
        <w:tc>
          <w:tcPr>
            <w:tcW w:w="4896" w:type="dxa"/>
            <w:shd w:val="clear" w:color="auto" w:fill="auto"/>
            <w:vAlign w:val="center"/>
          </w:tcPr>
          <w:p w14:paraId="15E607FF" w14:textId="77777777" w:rsidR="006275D6" w:rsidRPr="00AA74B5" w:rsidRDefault="006275D6" w:rsidP="0055531F">
            <w:pPr>
              <w:pStyle w:val="Tabletext"/>
              <w:rPr>
                <w:ins w:id="777" w:author="Author"/>
              </w:rPr>
            </w:pPr>
            <w:ins w:id="778" w:author="Author">
              <w:r w:rsidRPr="00AA74B5">
                <w:t>Chirp rate (MHz/</w:t>
              </w:r>
              <w:proofErr w:type="spellStart"/>
              <w:r w:rsidRPr="00AA74B5">
                <w:t>μs</w:t>
              </w:r>
              <w:proofErr w:type="spellEnd"/>
              <w:r w:rsidRPr="00AA74B5">
                <w:t>)</w:t>
              </w:r>
            </w:ins>
          </w:p>
        </w:tc>
        <w:tc>
          <w:tcPr>
            <w:tcW w:w="3042" w:type="dxa"/>
            <w:shd w:val="clear" w:color="auto" w:fill="auto"/>
            <w:vAlign w:val="center"/>
          </w:tcPr>
          <w:p w14:paraId="34CD8380" w14:textId="77777777" w:rsidR="006275D6" w:rsidRPr="00AA74B5" w:rsidRDefault="006275D6" w:rsidP="0055531F">
            <w:pPr>
              <w:pStyle w:val="Tabletext"/>
              <w:jc w:val="center"/>
              <w:rPr>
                <w:ins w:id="779" w:author="Author"/>
              </w:rPr>
            </w:pPr>
            <w:ins w:id="780" w:author="Author">
              <w:r w:rsidRPr="00AA74B5">
                <w:t>0.1176</w:t>
              </w:r>
            </w:ins>
          </w:p>
        </w:tc>
      </w:tr>
      <w:tr w:rsidR="006275D6" w:rsidRPr="00AA74B5" w14:paraId="48F11D38" w14:textId="77777777" w:rsidTr="0055531F">
        <w:trPr>
          <w:trHeight w:val="180"/>
          <w:jc w:val="center"/>
          <w:ins w:id="781" w:author="Author"/>
        </w:trPr>
        <w:tc>
          <w:tcPr>
            <w:tcW w:w="4896" w:type="dxa"/>
            <w:shd w:val="clear" w:color="auto" w:fill="auto"/>
            <w:vAlign w:val="center"/>
          </w:tcPr>
          <w:p w14:paraId="210E54A7" w14:textId="77777777" w:rsidR="006275D6" w:rsidRPr="00AA74B5" w:rsidRDefault="006275D6" w:rsidP="0055531F">
            <w:pPr>
              <w:pStyle w:val="Tabletext"/>
              <w:rPr>
                <w:ins w:id="782" w:author="Author"/>
              </w:rPr>
            </w:pPr>
            <w:ins w:id="783" w:author="Author">
              <w:r w:rsidRPr="00AA74B5">
                <w:t>Transmit duty cycle (%)</w:t>
              </w:r>
            </w:ins>
          </w:p>
        </w:tc>
        <w:tc>
          <w:tcPr>
            <w:tcW w:w="3042" w:type="dxa"/>
            <w:shd w:val="clear" w:color="auto" w:fill="auto"/>
            <w:vAlign w:val="center"/>
          </w:tcPr>
          <w:p w14:paraId="3DD25419" w14:textId="77777777" w:rsidR="006275D6" w:rsidRPr="00AA74B5" w:rsidRDefault="006275D6" w:rsidP="0055531F">
            <w:pPr>
              <w:pStyle w:val="Tabletext"/>
              <w:jc w:val="center"/>
              <w:rPr>
                <w:ins w:id="784" w:author="Author"/>
              </w:rPr>
            </w:pPr>
            <w:ins w:id="785" w:author="Author">
              <w:r w:rsidRPr="00AA74B5">
                <w:t>10.2</w:t>
              </w:r>
            </w:ins>
          </w:p>
        </w:tc>
      </w:tr>
      <w:tr w:rsidR="006275D6" w:rsidRPr="00AA74B5" w14:paraId="15306D06" w14:textId="77777777" w:rsidTr="0055531F">
        <w:trPr>
          <w:trHeight w:val="180"/>
          <w:jc w:val="center"/>
          <w:ins w:id="786" w:author="Author"/>
        </w:trPr>
        <w:tc>
          <w:tcPr>
            <w:tcW w:w="4896" w:type="dxa"/>
            <w:shd w:val="clear" w:color="auto" w:fill="auto"/>
            <w:vAlign w:val="center"/>
            <w:hideMark/>
          </w:tcPr>
          <w:p w14:paraId="64FADAE3" w14:textId="06B18980" w:rsidR="006275D6" w:rsidRPr="00AA74B5" w:rsidRDefault="00217E57" w:rsidP="0055531F">
            <w:pPr>
              <w:pStyle w:val="Tabletext"/>
              <w:rPr>
                <w:ins w:id="787" w:author="Author"/>
              </w:rPr>
            </w:pPr>
            <w:ins w:id="788" w:author="Tkacenko, Andre (US 332G)" w:date="2024-10-23T11:39:00Z">
              <w:r w:rsidRPr="00764EB5">
                <w:rPr>
                  <w:highlight w:val="cyan"/>
                  <w:rPrChange w:id="789" w:author="Tkacenko, Andre (US 332G)" w:date="2024-12-06T14:46:00Z">
                    <w:rPr/>
                  </w:rPrChange>
                </w:rPr>
                <w:t>Peak</w:t>
              </w:r>
              <w:r>
                <w:t xml:space="preserve"> </w:t>
              </w:r>
            </w:ins>
            <w:proofErr w:type="spellStart"/>
            <w:ins w:id="790" w:author="Author">
              <w:r w:rsidR="006275D6" w:rsidRPr="00AA74B5">
                <w:t>e.i.r.p</w:t>
              </w:r>
              <w:proofErr w:type="spellEnd"/>
              <w:r w:rsidR="006275D6" w:rsidRPr="00AA74B5">
                <w:t>.</w:t>
              </w:r>
              <w:del w:id="791" w:author="Tkacenko, Andre (US 332G)" w:date="2024-10-23T11:39:00Z">
                <w:r w:rsidR="006275D6" w:rsidRPr="00AA74B5" w:rsidDel="00217E57">
                  <w:delText xml:space="preserve"> </w:delText>
                </w:r>
                <w:r w:rsidR="006275D6" w:rsidRPr="00764EB5" w:rsidDel="00217E57">
                  <w:rPr>
                    <w:highlight w:val="cyan"/>
                    <w:rPrChange w:id="792" w:author="Tkacenko, Andre (US 332G)" w:date="2024-12-06T14:46:00Z">
                      <w:rPr/>
                    </w:rPrChange>
                  </w:rPr>
                  <w:delText>ave</w:delText>
                </w:r>
              </w:del>
              <w:r w:rsidR="006275D6" w:rsidRPr="00AA74B5">
                <w:t xml:space="preserve"> (</w:t>
              </w:r>
              <w:proofErr w:type="spellStart"/>
              <w:r w:rsidR="006275D6" w:rsidRPr="00AA74B5">
                <w:t>dBW</w:t>
              </w:r>
              <w:proofErr w:type="spellEnd"/>
              <w:r w:rsidR="006275D6" w:rsidRPr="00AA74B5">
                <w:t>)</w:t>
              </w:r>
            </w:ins>
          </w:p>
        </w:tc>
        <w:tc>
          <w:tcPr>
            <w:tcW w:w="3042" w:type="dxa"/>
            <w:shd w:val="clear" w:color="auto" w:fill="auto"/>
            <w:vAlign w:val="center"/>
            <w:hideMark/>
          </w:tcPr>
          <w:p w14:paraId="06AC25BD" w14:textId="3FC4DAEC" w:rsidR="006275D6" w:rsidRPr="00AA74B5" w:rsidRDefault="00217E57" w:rsidP="0055531F">
            <w:pPr>
              <w:pStyle w:val="Tabletext"/>
              <w:jc w:val="center"/>
              <w:rPr>
                <w:ins w:id="793" w:author="Author"/>
              </w:rPr>
            </w:pPr>
            <w:ins w:id="794" w:author="Tkacenko, Andre (US 332G)" w:date="2024-10-23T11:39:00Z">
              <w:r w:rsidRPr="00764EB5">
                <w:rPr>
                  <w:highlight w:val="cyan"/>
                  <w:rPrChange w:id="795" w:author="Tkacenko, Andre (US 332G)" w:date="2024-12-06T14:47:00Z">
                    <w:rPr/>
                  </w:rPrChange>
                </w:rPr>
                <w:t>30.0</w:t>
              </w:r>
            </w:ins>
            <w:ins w:id="796" w:author="Author">
              <w:del w:id="797" w:author="Tkacenko, Andre (US 332G)" w:date="2024-10-23T11:39:00Z">
                <w:r w:rsidR="006275D6" w:rsidRPr="00764EB5" w:rsidDel="00217E57">
                  <w:rPr>
                    <w:highlight w:val="cyan"/>
                    <w:rPrChange w:id="798" w:author="Tkacenko, Andre (US 332G)" w:date="2024-12-06T14:47:00Z">
                      <w:rPr/>
                    </w:rPrChange>
                  </w:rPr>
                  <w:delText>20.1</w:delText>
                </w:r>
              </w:del>
            </w:ins>
          </w:p>
        </w:tc>
      </w:tr>
      <w:tr w:rsidR="006275D6" w:rsidRPr="00AA74B5" w14:paraId="35CD9C10" w14:textId="77777777" w:rsidTr="0055531F">
        <w:trPr>
          <w:trHeight w:val="180"/>
          <w:jc w:val="center"/>
          <w:ins w:id="799" w:author="Author"/>
        </w:trPr>
        <w:tc>
          <w:tcPr>
            <w:tcW w:w="4896" w:type="dxa"/>
            <w:shd w:val="clear" w:color="auto" w:fill="auto"/>
            <w:vAlign w:val="center"/>
          </w:tcPr>
          <w:p w14:paraId="7DD33CD8" w14:textId="3CAE1FDE" w:rsidR="006275D6" w:rsidRPr="00AA74B5" w:rsidRDefault="00217E57" w:rsidP="0055531F">
            <w:pPr>
              <w:pStyle w:val="Tabletext"/>
              <w:rPr>
                <w:ins w:id="800" w:author="Author"/>
              </w:rPr>
            </w:pPr>
            <w:ins w:id="801" w:author="Tkacenko, Andre (US 332G)" w:date="2024-10-23T11:40:00Z">
              <w:r w:rsidRPr="00764EB5">
                <w:rPr>
                  <w:highlight w:val="cyan"/>
                  <w:rPrChange w:id="802" w:author="Tkacenko, Andre (US 332G)" w:date="2024-12-06T14:46:00Z">
                    <w:rPr/>
                  </w:rPrChange>
                </w:rPr>
                <w:t>Average</w:t>
              </w:r>
              <w:r>
                <w:t xml:space="preserve"> </w:t>
              </w:r>
            </w:ins>
            <w:proofErr w:type="spellStart"/>
            <w:ins w:id="803" w:author="Author">
              <w:r w:rsidR="006275D6" w:rsidRPr="00AA74B5">
                <w:t>e.i.r.p</w:t>
              </w:r>
              <w:proofErr w:type="spellEnd"/>
              <w:r w:rsidR="006275D6" w:rsidRPr="00AA74B5">
                <w:t>.</w:t>
              </w:r>
              <w:del w:id="804" w:author="Tkacenko, Andre (US 332G)" w:date="2024-10-23T11:40:00Z">
                <w:r w:rsidR="006275D6" w:rsidRPr="00AA74B5" w:rsidDel="00217E57">
                  <w:delText xml:space="preserve"> </w:delText>
                </w:r>
                <w:r w:rsidR="006275D6" w:rsidRPr="00764EB5" w:rsidDel="00217E57">
                  <w:rPr>
                    <w:highlight w:val="cyan"/>
                    <w:rPrChange w:id="805" w:author="Tkacenko, Andre (US 332G)" w:date="2024-12-06T14:46:00Z">
                      <w:rPr/>
                    </w:rPrChange>
                  </w:rPr>
                  <w:delText>peak</w:delText>
                </w:r>
              </w:del>
              <w:r w:rsidR="006275D6" w:rsidRPr="00AA74B5">
                <w:t xml:space="preserve"> (</w:t>
              </w:r>
              <w:proofErr w:type="spellStart"/>
              <w:r w:rsidR="006275D6" w:rsidRPr="00AA74B5">
                <w:t>dBW</w:t>
              </w:r>
              <w:proofErr w:type="spellEnd"/>
              <w:r w:rsidR="006275D6" w:rsidRPr="00AA74B5">
                <w:t>)</w:t>
              </w:r>
            </w:ins>
          </w:p>
        </w:tc>
        <w:tc>
          <w:tcPr>
            <w:tcW w:w="3042" w:type="dxa"/>
            <w:shd w:val="clear" w:color="auto" w:fill="auto"/>
            <w:vAlign w:val="center"/>
          </w:tcPr>
          <w:p w14:paraId="2BD2171E" w14:textId="1B22C331" w:rsidR="006275D6" w:rsidRPr="00AA74B5" w:rsidRDefault="00217E57" w:rsidP="0055531F">
            <w:pPr>
              <w:pStyle w:val="Tabletext"/>
              <w:jc w:val="center"/>
              <w:rPr>
                <w:ins w:id="806" w:author="Author"/>
              </w:rPr>
            </w:pPr>
            <w:ins w:id="807" w:author="Tkacenko, Andre (US 332G)" w:date="2024-10-23T11:39:00Z">
              <w:r w:rsidRPr="00764EB5">
                <w:rPr>
                  <w:highlight w:val="cyan"/>
                  <w:rPrChange w:id="808" w:author="Tkacenko, Andre (US 332G)" w:date="2024-12-06T14:47:00Z">
                    <w:rPr/>
                  </w:rPrChange>
                </w:rPr>
                <w:t>20.1</w:t>
              </w:r>
            </w:ins>
            <w:ins w:id="809" w:author="Author">
              <w:del w:id="810" w:author="Tkacenko, Andre (US 332G)" w:date="2024-10-23T11:39:00Z">
                <w:r w:rsidR="006275D6" w:rsidRPr="00764EB5" w:rsidDel="00217E57">
                  <w:rPr>
                    <w:highlight w:val="cyan"/>
                    <w:rPrChange w:id="811" w:author="Tkacenko, Andre (US 332G)" w:date="2024-12-06T14:47:00Z">
                      <w:rPr/>
                    </w:rPrChange>
                  </w:rPr>
                  <w:delText>30.0</w:delText>
                </w:r>
              </w:del>
            </w:ins>
          </w:p>
        </w:tc>
      </w:tr>
      <w:tr w:rsidR="006275D6" w:rsidRPr="00AA74B5" w14:paraId="06316639" w14:textId="77777777" w:rsidTr="0055531F">
        <w:trPr>
          <w:trHeight w:val="180"/>
          <w:jc w:val="center"/>
          <w:ins w:id="812" w:author="Author"/>
        </w:trPr>
        <w:tc>
          <w:tcPr>
            <w:tcW w:w="4896" w:type="dxa"/>
            <w:shd w:val="clear" w:color="auto" w:fill="auto"/>
            <w:vAlign w:val="center"/>
            <w:hideMark/>
          </w:tcPr>
          <w:p w14:paraId="2BE8D433" w14:textId="77777777" w:rsidR="006275D6" w:rsidRPr="00AA74B5" w:rsidRDefault="006275D6" w:rsidP="0055531F">
            <w:pPr>
              <w:pStyle w:val="Tabletext"/>
              <w:rPr>
                <w:ins w:id="813" w:author="Author"/>
              </w:rPr>
            </w:pPr>
            <w:ins w:id="814" w:author="Author">
              <w:r w:rsidRPr="00AA74B5">
                <w:t>System noise figure (dB)</w:t>
              </w:r>
            </w:ins>
          </w:p>
        </w:tc>
        <w:tc>
          <w:tcPr>
            <w:tcW w:w="3042" w:type="dxa"/>
            <w:shd w:val="clear" w:color="auto" w:fill="auto"/>
            <w:vAlign w:val="center"/>
            <w:hideMark/>
          </w:tcPr>
          <w:p w14:paraId="1E217FD2" w14:textId="77777777" w:rsidR="006275D6" w:rsidRPr="00AA74B5" w:rsidRDefault="006275D6" w:rsidP="0055531F">
            <w:pPr>
              <w:pStyle w:val="Tabletext"/>
              <w:jc w:val="center"/>
              <w:rPr>
                <w:ins w:id="815" w:author="Author"/>
              </w:rPr>
            </w:pPr>
            <w:ins w:id="816" w:author="Author">
              <w:r w:rsidRPr="00AA74B5">
                <w:t>5</w:t>
              </w:r>
            </w:ins>
          </w:p>
        </w:tc>
      </w:tr>
    </w:tbl>
    <w:p w14:paraId="302B3E66" w14:textId="77777777" w:rsidR="006275D6" w:rsidRPr="00AA74B5" w:rsidRDefault="006275D6">
      <w:pPr>
        <w:pStyle w:val="Tablefin"/>
        <w:rPr>
          <w:ins w:id="817" w:author="Author1" w:date="2024-08-28T11:36:00Z"/>
        </w:rPr>
        <w:pPrChange w:id="818" w:author="Author1" w:date="2024-08-28T11:37:00Z">
          <w:pPr/>
        </w:pPrChange>
      </w:pPr>
    </w:p>
    <w:p w14:paraId="0605908C" w14:textId="77777777" w:rsidR="006275D6" w:rsidRPr="00AA74B5" w:rsidRDefault="006275D6" w:rsidP="004B2F39">
      <w:pPr>
        <w:pStyle w:val="Heading2"/>
      </w:pPr>
      <w:bookmarkStart w:id="819" w:name="_Toc83391024"/>
      <w:bookmarkStart w:id="820" w:name="_Toc83628054"/>
      <w:bookmarkStart w:id="821" w:name="_Toc86831009"/>
      <w:r w:rsidRPr="00AA74B5">
        <w:t>7.</w:t>
      </w:r>
      <w:ins w:id="822" w:author="Author">
        <w:r w:rsidRPr="00AA74B5">
          <w:t>2</w:t>
        </w:r>
      </w:ins>
      <w:del w:id="823" w:author="Author">
        <w:r w:rsidRPr="00AA74B5" w:rsidDel="00651507">
          <w:delText>1</w:delText>
        </w:r>
      </w:del>
      <w:r w:rsidRPr="00AA74B5">
        <w:tab/>
        <w:t>Typical parameters of active sensors operating in the 432-438 MHz band</w:t>
      </w:r>
      <w:bookmarkEnd w:id="819"/>
      <w:bookmarkEnd w:id="820"/>
      <w:bookmarkEnd w:id="821"/>
    </w:p>
    <w:p w14:paraId="1E86F4E6" w14:textId="77777777" w:rsidR="006275D6" w:rsidRPr="00AA74B5" w:rsidRDefault="006275D6" w:rsidP="004B2F39">
      <w:r w:rsidRPr="00AA74B5">
        <w:t>The 435 MHz SARs are active microwave sensors using the frequency band 432-438 MHz to achieve weather-independent and day and night land observation. The lower frequencies enable penetration of the vegetation canopies in order to provide global vegetation models to improve the quantification of the global terrestrial carbon cycle. Typical characteristics of 435 MHz SARs are shown in Table </w:t>
      </w:r>
      <w:ins w:id="824" w:author="Author">
        <w:r w:rsidRPr="00AA74B5">
          <w:t>6</w:t>
        </w:r>
      </w:ins>
      <w:del w:id="825" w:author="Author">
        <w:r w:rsidRPr="00AA74B5" w:rsidDel="00651507">
          <w:delText>5</w:delText>
        </w:r>
      </w:del>
      <w:r w:rsidRPr="00AA74B5">
        <w:t>.</w:t>
      </w:r>
    </w:p>
    <w:p w14:paraId="3A6DCB36" w14:textId="77777777" w:rsidR="006275D6" w:rsidRPr="00AA74B5" w:rsidRDefault="006275D6" w:rsidP="004B2F39">
      <w:pPr>
        <w:pStyle w:val="TableNo"/>
        <w:keepLines/>
        <w:spacing w:before="480"/>
      </w:pPr>
      <w:bookmarkStart w:id="826" w:name="_Hlk86831940"/>
      <w:r w:rsidRPr="00AA74B5">
        <w:lastRenderedPageBreak/>
        <w:t xml:space="preserve">TABLE </w:t>
      </w:r>
      <w:ins w:id="827" w:author="Author">
        <w:r w:rsidRPr="00AA74B5">
          <w:t>6</w:t>
        </w:r>
      </w:ins>
      <w:del w:id="828" w:author="Author">
        <w:r w:rsidRPr="00AA74B5" w:rsidDel="00651507">
          <w:delText>5</w:delText>
        </w:r>
      </w:del>
    </w:p>
    <w:bookmarkEnd w:id="826"/>
    <w:p w14:paraId="21199E2D" w14:textId="77777777" w:rsidR="006275D6" w:rsidRPr="00AA74B5" w:rsidRDefault="006275D6" w:rsidP="004B2F39">
      <w:pPr>
        <w:pStyle w:val="Tabletitle"/>
      </w:pPr>
      <w:r w:rsidRPr="00AA74B5">
        <w:t>Characteristics of EESS (active) missions in the 432-438 MHz band</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3042"/>
      </w:tblGrid>
      <w:tr w:rsidR="006275D6" w:rsidRPr="00AA74B5" w14:paraId="553BA47C" w14:textId="77777777" w:rsidTr="00AA1130">
        <w:trPr>
          <w:trHeight w:val="255"/>
          <w:tblHeader/>
          <w:jc w:val="center"/>
        </w:trPr>
        <w:tc>
          <w:tcPr>
            <w:tcW w:w="4896" w:type="dxa"/>
            <w:shd w:val="clear" w:color="auto" w:fill="auto"/>
            <w:vAlign w:val="center"/>
            <w:hideMark/>
          </w:tcPr>
          <w:p w14:paraId="6ED5E9BB" w14:textId="77777777" w:rsidR="006275D6" w:rsidRPr="00AA74B5" w:rsidRDefault="006275D6" w:rsidP="00AA1130">
            <w:pPr>
              <w:pStyle w:val="Tablehead"/>
              <w:keepLines/>
            </w:pPr>
            <w:r w:rsidRPr="00AA74B5">
              <w:t>Parameter</w:t>
            </w:r>
          </w:p>
        </w:tc>
        <w:tc>
          <w:tcPr>
            <w:tcW w:w="3042" w:type="dxa"/>
            <w:shd w:val="clear" w:color="auto" w:fill="auto"/>
            <w:vAlign w:val="center"/>
            <w:hideMark/>
          </w:tcPr>
          <w:p w14:paraId="1F748C6B" w14:textId="62F12B91" w:rsidR="006275D6" w:rsidRPr="00AA74B5" w:rsidRDefault="006275D6" w:rsidP="00AA1130">
            <w:pPr>
              <w:pStyle w:val="Tablehead"/>
              <w:keepLines/>
            </w:pPr>
            <w:r w:rsidRPr="00AA74B5">
              <w:t>SAR-</w:t>
            </w:r>
            <w:r w:rsidR="00FE2133" w:rsidRPr="00AA74B5">
              <w:t>A</w:t>
            </w:r>
            <w:r w:rsidRPr="00AA74B5">
              <w:t>1</w:t>
            </w:r>
          </w:p>
        </w:tc>
      </w:tr>
      <w:tr w:rsidR="006275D6" w:rsidRPr="00AA74B5" w14:paraId="63027E42" w14:textId="77777777" w:rsidTr="00AA1130">
        <w:trPr>
          <w:trHeight w:val="180"/>
          <w:jc w:val="center"/>
        </w:trPr>
        <w:tc>
          <w:tcPr>
            <w:tcW w:w="4896" w:type="dxa"/>
            <w:shd w:val="clear" w:color="auto" w:fill="auto"/>
            <w:vAlign w:val="center"/>
          </w:tcPr>
          <w:p w14:paraId="6C220B0D" w14:textId="77777777" w:rsidR="006275D6" w:rsidRPr="00AA74B5" w:rsidRDefault="006275D6" w:rsidP="00AA1130">
            <w:pPr>
              <w:pStyle w:val="Tabletext"/>
              <w:keepNext/>
              <w:keepLines/>
            </w:pPr>
            <w:r w:rsidRPr="00AA74B5">
              <w:t>Sensor type</w:t>
            </w:r>
          </w:p>
        </w:tc>
        <w:tc>
          <w:tcPr>
            <w:tcW w:w="3042" w:type="dxa"/>
            <w:shd w:val="clear" w:color="auto" w:fill="auto"/>
            <w:vAlign w:val="center"/>
          </w:tcPr>
          <w:p w14:paraId="710EE20A" w14:textId="77777777" w:rsidR="006275D6" w:rsidRPr="00AA74B5" w:rsidRDefault="006275D6" w:rsidP="00AA1130">
            <w:pPr>
              <w:pStyle w:val="Tabletext"/>
              <w:keepNext/>
              <w:keepLines/>
              <w:jc w:val="center"/>
            </w:pPr>
            <w:r w:rsidRPr="00AA74B5">
              <w:t>SAR</w:t>
            </w:r>
          </w:p>
        </w:tc>
      </w:tr>
      <w:tr w:rsidR="006275D6" w:rsidRPr="00AA74B5" w14:paraId="515E8C34" w14:textId="77777777" w:rsidTr="00AA1130">
        <w:trPr>
          <w:trHeight w:val="180"/>
          <w:jc w:val="center"/>
        </w:trPr>
        <w:tc>
          <w:tcPr>
            <w:tcW w:w="4896" w:type="dxa"/>
            <w:shd w:val="clear" w:color="auto" w:fill="auto"/>
            <w:vAlign w:val="center"/>
          </w:tcPr>
          <w:p w14:paraId="71B2A814" w14:textId="77777777" w:rsidR="006275D6" w:rsidRPr="00AA74B5" w:rsidRDefault="006275D6" w:rsidP="00AA1130">
            <w:pPr>
              <w:pStyle w:val="Tabletext"/>
              <w:keepNext/>
              <w:keepLines/>
            </w:pPr>
            <w:r w:rsidRPr="00AA74B5">
              <w:t>Type of orbit</w:t>
            </w:r>
          </w:p>
        </w:tc>
        <w:tc>
          <w:tcPr>
            <w:tcW w:w="3042" w:type="dxa"/>
            <w:shd w:val="clear" w:color="auto" w:fill="auto"/>
            <w:vAlign w:val="center"/>
          </w:tcPr>
          <w:p w14:paraId="6DE6FC00" w14:textId="77777777" w:rsidR="006275D6" w:rsidRPr="00AA74B5" w:rsidRDefault="006275D6" w:rsidP="00AA1130">
            <w:pPr>
              <w:pStyle w:val="Tabletext"/>
              <w:keepNext/>
              <w:keepLines/>
              <w:jc w:val="center"/>
            </w:pPr>
            <w:r w:rsidRPr="00AA74B5">
              <w:t>SSO</w:t>
            </w:r>
          </w:p>
        </w:tc>
      </w:tr>
      <w:tr w:rsidR="006275D6" w:rsidRPr="00AA74B5" w14:paraId="37B10282" w14:textId="77777777" w:rsidTr="00AA1130">
        <w:trPr>
          <w:trHeight w:val="180"/>
          <w:jc w:val="center"/>
        </w:trPr>
        <w:tc>
          <w:tcPr>
            <w:tcW w:w="4896" w:type="dxa"/>
            <w:shd w:val="clear" w:color="auto" w:fill="auto"/>
            <w:vAlign w:val="center"/>
            <w:hideMark/>
          </w:tcPr>
          <w:p w14:paraId="333578A3" w14:textId="77777777" w:rsidR="006275D6" w:rsidRPr="00AA74B5" w:rsidRDefault="006275D6" w:rsidP="00AA1130">
            <w:pPr>
              <w:pStyle w:val="Tabletext"/>
              <w:keepNext/>
              <w:keepLines/>
            </w:pPr>
            <w:r w:rsidRPr="00AA74B5">
              <w:t>Altitude (km)</w:t>
            </w:r>
          </w:p>
        </w:tc>
        <w:tc>
          <w:tcPr>
            <w:tcW w:w="3042" w:type="dxa"/>
            <w:shd w:val="clear" w:color="auto" w:fill="auto"/>
            <w:vAlign w:val="center"/>
            <w:hideMark/>
          </w:tcPr>
          <w:p w14:paraId="2561E593" w14:textId="77777777" w:rsidR="006275D6" w:rsidRPr="00AA74B5" w:rsidRDefault="006275D6" w:rsidP="00AA1130">
            <w:pPr>
              <w:pStyle w:val="Tabletext"/>
              <w:keepNext/>
              <w:keepLines/>
              <w:jc w:val="center"/>
            </w:pPr>
            <w:r w:rsidRPr="00AA74B5">
              <w:t>665</w:t>
            </w:r>
          </w:p>
        </w:tc>
      </w:tr>
      <w:tr w:rsidR="006275D6" w:rsidRPr="00AA74B5" w14:paraId="7F633C3A" w14:textId="77777777" w:rsidTr="00AA1130">
        <w:trPr>
          <w:trHeight w:val="180"/>
          <w:jc w:val="center"/>
        </w:trPr>
        <w:tc>
          <w:tcPr>
            <w:tcW w:w="4896" w:type="dxa"/>
            <w:shd w:val="clear" w:color="auto" w:fill="auto"/>
            <w:vAlign w:val="center"/>
            <w:hideMark/>
          </w:tcPr>
          <w:p w14:paraId="1CBA015B" w14:textId="77777777" w:rsidR="006275D6" w:rsidRPr="00AA74B5" w:rsidRDefault="006275D6" w:rsidP="00AA1130">
            <w:pPr>
              <w:pStyle w:val="Tabletext"/>
              <w:keepNext/>
              <w:keepLines/>
            </w:pPr>
            <w:r w:rsidRPr="00AA74B5">
              <w:t>Inclination (degrees)</w:t>
            </w:r>
          </w:p>
        </w:tc>
        <w:tc>
          <w:tcPr>
            <w:tcW w:w="3042" w:type="dxa"/>
            <w:shd w:val="clear" w:color="auto" w:fill="auto"/>
            <w:vAlign w:val="center"/>
            <w:hideMark/>
          </w:tcPr>
          <w:p w14:paraId="26D2C884" w14:textId="77777777" w:rsidR="006275D6" w:rsidRPr="00AA74B5" w:rsidRDefault="006275D6" w:rsidP="00AA1130">
            <w:pPr>
              <w:pStyle w:val="Tabletext"/>
              <w:keepNext/>
              <w:keepLines/>
              <w:jc w:val="center"/>
            </w:pPr>
            <w:r w:rsidRPr="00AA74B5">
              <w:t>98.1</w:t>
            </w:r>
          </w:p>
        </w:tc>
      </w:tr>
      <w:tr w:rsidR="006275D6" w:rsidRPr="00AA74B5" w14:paraId="66236FBC" w14:textId="77777777" w:rsidTr="00AA1130">
        <w:trPr>
          <w:trHeight w:val="180"/>
          <w:jc w:val="center"/>
        </w:trPr>
        <w:tc>
          <w:tcPr>
            <w:tcW w:w="4896" w:type="dxa"/>
            <w:shd w:val="clear" w:color="auto" w:fill="auto"/>
            <w:vAlign w:val="center"/>
          </w:tcPr>
          <w:p w14:paraId="1D0A79D4" w14:textId="77777777" w:rsidR="006275D6" w:rsidRPr="00AA74B5" w:rsidRDefault="006275D6" w:rsidP="00AA1130">
            <w:pPr>
              <w:pStyle w:val="Tabletext"/>
              <w:keepNext/>
              <w:keepLines/>
            </w:pPr>
            <w:r w:rsidRPr="00AA74B5">
              <w:t>Ascending node LST</w:t>
            </w:r>
          </w:p>
        </w:tc>
        <w:tc>
          <w:tcPr>
            <w:tcW w:w="3042" w:type="dxa"/>
            <w:shd w:val="clear" w:color="auto" w:fill="auto"/>
            <w:vAlign w:val="center"/>
          </w:tcPr>
          <w:p w14:paraId="35F07E20" w14:textId="77777777" w:rsidR="006275D6" w:rsidRPr="00AA74B5" w:rsidRDefault="006275D6" w:rsidP="00AA1130">
            <w:pPr>
              <w:pStyle w:val="Tabletext"/>
              <w:keepNext/>
              <w:keepLines/>
              <w:jc w:val="center"/>
            </w:pPr>
            <w:r w:rsidRPr="00AA74B5">
              <w:t>06:00</w:t>
            </w:r>
          </w:p>
        </w:tc>
      </w:tr>
      <w:tr w:rsidR="006275D6" w:rsidRPr="00AA74B5" w14:paraId="63E628A1" w14:textId="77777777" w:rsidTr="00AA1130">
        <w:trPr>
          <w:trHeight w:val="180"/>
          <w:jc w:val="center"/>
        </w:trPr>
        <w:tc>
          <w:tcPr>
            <w:tcW w:w="4896" w:type="dxa"/>
            <w:shd w:val="clear" w:color="auto" w:fill="auto"/>
            <w:vAlign w:val="center"/>
            <w:hideMark/>
          </w:tcPr>
          <w:p w14:paraId="78825E87" w14:textId="77777777" w:rsidR="006275D6" w:rsidRPr="00AA74B5" w:rsidRDefault="006275D6" w:rsidP="00AA1130">
            <w:pPr>
              <w:pStyle w:val="Tabletext"/>
              <w:keepNext/>
              <w:keepLines/>
            </w:pPr>
            <w:r w:rsidRPr="00AA74B5">
              <w:t>Repeat period (days)</w:t>
            </w:r>
          </w:p>
        </w:tc>
        <w:tc>
          <w:tcPr>
            <w:tcW w:w="3042" w:type="dxa"/>
            <w:shd w:val="clear" w:color="auto" w:fill="auto"/>
            <w:vAlign w:val="center"/>
            <w:hideMark/>
          </w:tcPr>
          <w:p w14:paraId="3C715C13" w14:textId="77777777" w:rsidR="006275D6" w:rsidRPr="00AA74B5" w:rsidRDefault="006275D6" w:rsidP="00AA1130">
            <w:pPr>
              <w:pStyle w:val="Tabletext"/>
              <w:keepNext/>
              <w:keepLines/>
              <w:jc w:val="center"/>
            </w:pPr>
            <w:r w:rsidRPr="00AA74B5">
              <w:t>17</w:t>
            </w:r>
          </w:p>
        </w:tc>
      </w:tr>
      <w:tr w:rsidR="006275D6" w:rsidRPr="00AA74B5" w14:paraId="03A3A015" w14:textId="77777777" w:rsidTr="00AA1130">
        <w:trPr>
          <w:trHeight w:val="180"/>
          <w:jc w:val="center"/>
        </w:trPr>
        <w:tc>
          <w:tcPr>
            <w:tcW w:w="4896" w:type="dxa"/>
            <w:shd w:val="clear" w:color="auto" w:fill="auto"/>
            <w:vAlign w:val="center"/>
          </w:tcPr>
          <w:p w14:paraId="0FB19FA1" w14:textId="77777777" w:rsidR="006275D6" w:rsidRPr="00AA74B5" w:rsidRDefault="006275D6" w:rsidP="00AA1130">
            <w:pPr>
              <w:pStyle w:val="Tabletext"/>
              <w:keepNext/>
              <w:keepLines/>
            </w:pPr>
            <w:r w:rsidRPr="00AA74B5">
              <w:t>Number of beams</w:t>
            </w:r>
          </w:p>
        </w:tc>
        <w:tc>
          <w:tcPr>
            <w:tcW w:w="3042" w:type="dxa"/>
            <w:shd w:val="clear" w:color="auto" w:fill="auto"/>
            <w:vAlign w:val="center"/>
          </w:tcPr>
          <w:p w14:paraId="2C458F9F" w14:textId="77777777" w:rsidR="006275D6" w:rsidRPr="00AA74B5" w:rsidRDefault="006275D6" w:rsidP="00AA1130">
            <w:pPr>
              <w:pStyle w:val="Tabletext"/>
              <w:keepNext/>
              <w:keepLines/>
              <w:jc w:val="center"/>
            </w:pPr>
            <w:r w:rsidRPr="00AA74B5">
              <w:t>1</w:t>
            </w:r>
          </w:p>
        </w:tc>
      </w:tr>
      <w:tr w:rsidR="006275D6" w:rsidRPr="00AA74B5" w14:paraId="3DAF7D30" w14:textId="77777777" w:rsidTr="00AA1130">
        <w:trPr>
          <w:trHeight w:val="180"/>
          <w:jc w:val="center"/>
        </w:trPr>
        <w:tc>
          <w:tcPr>
            <w:tcW w:w="4896" w:type="dxa"/>
            <w:shd w:val="clear" w:color="auto" w:fill="auto"/>
            <w:vAlign w:val="center"/>
          </w:tcPr>
          <w:p w14:paraId="3740E686" w14:textId="77777777" w:rsidR="006275D6" w:rsidRPr="00AA74B5" w:rsidRDefault="006275D6" w:rsidP="00AA1130">
            <w:pPr>
              <w:pStyle w:val="Tabletext"/>
            </w:pPr>
            <w:r w:rsidRPr="00AA74B5">
              <w:t>Antenna diameter (m)</w:t>
            </w:r>
          </w:p>
        </w:tc>
        <w:tc>
          <w:tcPr>
            <w:tcW w:w="3042" w:type="dxa"/>
            <w:shd w:val="clear" w:color="auto" w:fill="auto"/>
            <w:vAlign w:val="center"/>
          </w:tcPr>
          <w:p w14:paraId="4FD8728D" w14:textId="77777777" w:rsidR="006275D6" w:rsidRPr="00AA74B5" w:rsidRDefault="006275D6" w:rsidP="00AA1130">
            <w:pPr>
              <w:pStyle w:val="Tabletext"/>
              <w:jc w:val="center"/>
            </w:pPr>
            <w:r w:rsidRPr="00AA74B5">
              <w:t>12</w:t>
            </w:r>
          </w:p>
        </w:tc>
      </w:tr>
      <w:tr w:rsidR="006275D6" w:rsidRPr="00AA74B5" w14:paraId="43BB9634" w14:textId="77777777" w:rsidTr="00AA1130">
        <w:trPr>
          <w:trHeight w:val="180"/>
          <w:jc w:val="center"/>
        </w:trPr>
        <w:tc>
          <w:tcPr>
            <w:tcW w:w="4896" w:type="dxa"/>
            <w:shd w:val="clear" w:color="auto" w:fill="auto"/>
            <w:vAlign w:val="center"/>
            <w:hideMark/>
          </w:tcPr>
          <w:p w14:paraId="10627ED8" w14:textId="6190462B" w:rsidR="006275D6" w:rsidRPr="00AA74B5" w:rsidRDefault="006275D6" w:rsidP="00AA1130">
            <w:pPr>
              <w:pStyle w:val="Tabletext"/>
            </w:pPr>
            <w:r w:rsidRPr="00AA74B5">
              <w:t xml:space="preserve">Antenna </w:t>
            </w:r>
            <w:proofErr w:type="gramStart"/>
            <w:ins w:id="829" w:author="Tkacenko, Andre (US 332G)" w:date="2024-10-23T11:40:00Z">
              <w:r w:rsidR="009669F9" w:rsidRPr="00764EB5">
                <w:rPr>
                  <w:highlight w:val="cyan"/>
                  <w:rPrChange w:id="830" w:author="Tkacenko, Andre (US 332G)" w:date="2024-12-06T14:47:00Z">
                    <w:rPr/>
                  </w:rPrChange>
                </w:rPr>
                <w:t>peak</w:t>
              </w:r>
              <w:proofErr w:type="gramEnd"/>
              <w:r w:rsidR="009669F9" w:rsidRPr="00764EB5">
                <w:rPr>
                  <w:highlight w:val="cyan"/>
                  <w:rPrChange w:id="831" w:author="Tkacenko, Andre (US 332G)" w:date="2024-12-06T14:47:00Z">
                    <w:rPr/>
                  </w:rPrChange>
                </w:rPr>
                <w:t xml:space="preserve"> transmit</w:t>
              </w:r>
            </w:ins>
            <w:del w:id="832" w:author="Tkacenko, Andre (US 332G)" w:date="2024-10-23T11:40:00Z">
              <w:r w:rsidRPr="00764EB5" w:rsidDel="009669F9">
                <w:rPr>
                  <w:highlight w:val="cyan"/>
                  <w:rPrChange w:id="833" w:author="Tkacenko, Andre (US 332G)" w:date="2024-12-06T14:47:00Z">
                    <w:rPr/>
                  </w:rPrChange>
                </w:rPr>
                <w:delText>Pk Xmt</w:delText>
              </w:r>
            </w:del>
            <w:r w:rsidRPr="00AA74B5">
              <w:t xml:space="preserve"> gain (</w:t>
            </w:r>
            <w:proofErr w:type="spellStart"/>
            <w:r w:rsidRPr="00AA74B5">
              <w:t>dBi</w:t>
            </w:r>
            <w:proofErr w:type="spellEnd"/>
            <w:r w:rsidRPr="00AA74B5">
              <w:t>)</w:t>
            </w:r>
          </w:p>
        </w:tc>
        <w:tc>
          <w:tcPr>
            <w:tcW w:w="3042" w:type="dxa"/>
            <w:shd w:val="clear" w:color="auto" w:fill="auto"/>
            <w:vAlign w:val="center"/>
            <w:hideMark/>
          </w:tcPr>
          <w:p w14:paraId="2DA8E73B" w14:textId="77777777" w:rsidR="006275D6" w:rsidRPr="00AA74B5" w:rsidRDefault="006275D6" w:rsidP="00AA1130">
            <w:pPr>
              <w:pStyle w:val="Tabletext"/>
              <w:jc w:val="center"/>
            </w:pPr>
            <w:r w:rsidRPr="00AA74B5">
              <w:t>33.6</w:t>
            </w:r>
          </w:p>
        </w:tc>
      </w:tr>
      <w:tr w:rsidR="006275D6" w:rsidRPr="00AA74B5" w14:paraId="457A988B" w14:textId="77777777" w:rsidTr="00AA1130">
        <w:trPr>
          <w:trHeight w:val="180"/>
          <w:jc w:val="center"/>
        </w:trPr>
        <w:tc>
          <w:tcPr>
            <w:tcW w:w="4896" w:type="dxa"/>
            <w:shd w:val="clear" w:color="auto" w:fill="auto"/>
            <w:vAlign w:val="center"/>
          </w:tcPr>
          <w:p w14:paraId="0E7E2595" w14:textId="2FB5A904" w:rsidR="006275D6" w:rsidRPr="00AA74B5" w:rsidRDefault="006275D6" w:rsidP="00AA1130">
            <w:pPr>
              <w:pStyle w:val="Tabletext"/>
            </w:pPr>
            <w:r w:rsidRPr="00AA74B5">
              <w:t xml:space="preserve">Antenna </w:t>
            </w:r>
            <w:proofErr w:type="gramStart"/>
            <w:ins w:id="834" w:author="Tkacenko, Andre (US 332G)" w:date="2024-10-23T11:40:00Z">
              <w:r w:rsidR="009669F9" w:rsidRPr="00764EB5">
                <w:rPr>
                  <w:highlight w:val="cyan"/>
                  <w:rPrChange w:id="835" w:author="Tkacenko, Andre (US 332G)" w:date="2024-12-06T14:48:00Z">
                    <w:rPr/>
                  </w:rPrChange>
                </w:rPr>
                <w:t>peak</w:t>
              </w:r>
              <w:proofErr w:type="gramEnd"/>
              <w:r w:rsidR="009669F9" w:rsidRPr="00764EB5">
                <w:rPr>
                  <w:highlight w:val="cyan"/>
                  <w:rPrChange w:id="836" w:author="Tkacenko, Andre (US 332G)" w:date="2024-12-06T14:48:00Z">
                    <w:rPr/>
                  </w:rPrChange>
                </w:rPr>
                <w:t xml:space="preserve"> receive</w:t>
              </w:r>
            </w:ins>
            <w:del w:id="837" w:author="Tkacenko, Andre (US 332G)" w:date="2024-10-23T11:40:00Z">
              <w:r w:rsidRPr="00764EB5" w:rsidDel="009669F9">
                <w:rPr>
                  <w:highlight w:val="cyan"/>
                  <w:rPrChange w:id="838" w:author="Tkacenko, Andre (US 332G)" w:date="2024-12-06T14:48:00Z">
                    <w:rPr/>
                  </w:rPrChange>
                </w:rPr>
                <w:delText>Pk Rcv</w:delText>
              </w:r>
            </w:del>
            <w:r w:rsidRPr="00AA74B5">
              <w:t xml:space="preserve"> gain (</w:t>
            </w:r>
            <w:proofErr w:type="spellStart"/>
            <w:r w:rsidRPr="00AA74B5">
              <w:t>dBi</w:t>
            </w:r>
            <w:proofErr w:type="spellEnd"/>
            <w:r w:rsidRPr="00AA74B5">
              <w:t>)</w:t>
            </w:r>
          </w:p>
        </w:tc>
        <w:tc>
          <w:tcPr>
            <w:tcW w:w="3042" w:type="dxa"/>
            <w:shd w:val="clear" w:color="auto" w:fill="auto"/>
            <w:vAlign w:val="center"/>
          </w:tcPr>
          <w:p w14:paraId="18746CB2" w14:textId="77777777" w:rsidR="006275D6" w:rsidRPr="00AA74B5" w:rsidRDefault="006275D6" w:rsidP="00AA1130">
            <w:pPr>
              <w:pStyle w:val="Tabletext"/>
              <w:jc w:val="center"/>
            </w:pPr>
            <w:r w:rsidRPr="00AA74B5">
              <w:t>33.6</w:t>
            </w:r>
          </w:p>
        </w:tc>
      </w:tr>
      <w:tr w:rsidR="006275D6" w:rsidRPr="00AA74B5" w14:paraId="3EEB5E92" w14:textId="77777777" w:rsidTr="00AA1130">
        <w:trPr>
          <w:trHeight w:val="180"/>
          <w:jc w:val="center"/>
        </w:trPr>
        <w:tc>
          <w:tcPr>
            <w:tcW w:w="4896" w:type="dxa"/>
            <w:shd w:val="clear" w:color="auto" w:fill="auto"/>
            <w:vAlign w:val="center"/>
          </w:tcPr>
          <w:p w14:paraId="0B3AE8F6" w14:textId="77777777" w:rsidR="006275D6" w:rsidRPr="00AA74B5" w:rsidRDefault="006275D6" w:rsidP="00AA1130">
            <w:pPr>
              <w:pStyle w:val="Tabletext"/>
            </w:pPr>
            <w:r w:rsidRPr="00AA74B5">
              <w:t>Polarization</w:t>
            </w:r>
          </w:p>
        </w:tc>
        <w:tc>
          <w:tcPr>
            <w:tcW w:w="3042" w:type="dxa"/>
            <w:shd w:val="clear" w:color="auto" w:fill="auto"/>
            <w:vAlign w:val="center"/>
          </w:tcPr>
          <w:p w14:paraId="6E07DE63" w14:textId="77777777" w:rsidR="006275D6" w:rsidRPr="00AA74B5" w:rsidRDefault="006275D6" w:rsidP="00AA1130">
            <w:pPr>
              <w:pStyle w:val="Tabletext"/>
              <w:jc w:val="center"/>
            </w:pPr>
            <w:r w:rsidRPr="00AA74B5">
              <w:t>linear H, V</w:t>
            </w:r>
          </w:p>
        </w:tc>
      </w:tr>
      <w:tr w:rsidR="006275D6" w:rsidRPr="00AA74B5" w14:paraId="4E798059" w14:textId="77777777" w:rsidTr="00AA1130">
        <w:trPr>
          <w:trHeight w:val="180"/>
          <w:jc w:val="center"/>
        </w:trPr>
        <w:tc>
          <w:tcPr>
            <w:tcW w:w="4896" w:type="dxa"/>
            <w:shd w:val="clear" w:color="auto" w:fill="auto"/>
            <w:vAlign w:val="center"/>
          </w:tcPr>
          <w:p w14:paraId="6697E260" w14:textId="77777777" w:rsidR="006275D6" w:rsidRPr="00AA74B5" w:rsidRDefault="006275D6" w:rsidP="00AA1130">
            <w:pPr>
              <w:pStyle w:val="Tabletext"/>
            </w:pPr>
            <w:r w:rsidRPr="00AA74B5">
              <w:t>Azimuth scan rate (rpm)</w:t>
            </w:r>
          </w:p>
        </w:tc>
        <w:tc>
          <w:tcPr>
            <w:tcW w:w="3042" w:type="dxa"/>
            <w:shd w:val="clear" w:color="auto" w:fill="auto"/>
            <w:vAlign w:val="center"/>
          </w:tcPr>
          <w:p w14:paraId="6BD466D2" w14:textId="77777777" w:rsidR="006275D6" w:rsidRPr="00AA74B5" w:rsidRDefault="006275D6" w:rsidP="00AA1130">
            <w:pPr>
              <w:pStyle w:val="Tabletext"/>
              <w:jc w:val="center"/>
            </w:pPr>
            <w:r w:rsidRPr="00AA74B5">
              <w:t>0</w:t>
            </w:r>
          </w:p>
        </w:tc>
      </w:tr>
      <w:tr w:rsidR="006275D6" w:rsidRPr="00AA74B5" w14:paraId="714E0552" w14:textId="77777777" w:rsidTr="00AA1130">
        <w:trPr>
          <w:trHeight w:val="180"/>
          <w:jc w:val="center"/>
        </w:trPr>
        <w:tc>
          <w:tcPr>
            <w:tcW w:w="4896" w:type="dxa"/>
            <w:shd w:val="clear" w:color="auto" w:fill="auto"/>
            <w:vAlign w:val="center"/>
          </w:tcPr>
          <w:p w14:paraId="263DAC20" w14:textId="77777777" w:rsidR="006275D6" w:rsidRPr="00AA74B5" w:rsidRDefault="006275D6" w:rsidP="00AA1130">
            <w:pPr>
              <w:pStyle w:val="Tabletext"/>
            </w:pPr>
            <w:r w:rsidRPr="00AA74B5">
              <w:t>Antenna beam look angle (degrees)</w:t>
            </w:r>
          </w:p>
        </w:tc>
        <w:tc>
          <w:tcPr>
            <w:tcW w:w="3042" w:type="dxa"/>
            <w:shd w:val="clear" w:color="auto" w:fill="auto"/>
            <w:vAlign w:val="center"/>
          </w:tcPr>
          <w:p w14:paraId="270120A4" w14:textId="77777777" w:rsidR="006275D6" w:rsidRPr="00AA74B5" w:rsidRDefault="006275D6" w:rsidP="00AA1130">
            <w:pPr>
              <w:pStyle w:val="Tabletext"/>
              <w:jc w:val="center"/>
            </w:pPr>
            <w:r w:rsidRPr="00AA74B5">
              <w:t>22.7, 25.9, 28.2</w:t>
            </w:r>
          </w:p>
        </w:tc>
      </w:tr>
      <w:tr w:rsidR="006275D6" w:rsidRPr="00AA74B5" w14:paraId="36340089" w14:textId="77777777" w:rsidTr="00AA1130">
        <w:trPr>
          <w:trHeight w:val="180"/>
          <w:jc w:val="center"/>
        </w:trPr>
        <w:tc>
          <w:tcPr>
            <w:tcW w:w="4896" w:type="dxa"/>
            <w:shd w:val="clear" w:color="auto" w:fill="auto"/>
            <w:vAlign w:val="center"/>
          </w:tcPr>
          <w:p w14:paraId="592F2182" w14:textId="77777777" w:rsidR="006275D6" w:rsidRPr="00AA74B5" w:rsidRDefault="006275D6" w:rsidP="00AA1130">
            <w:pPr>
              <w:pStyle w:val="Tabletext"/>
            </w:pPr>
            <w:r w:rsidRPr="00AA74B5">
              <w:t>Antenna beam azimuth angle (degrees)</w:t>
            </w:r>
          </w:p>
        </w:tc>
        <w:tc>
          <w:tcPr>
            <w:tcW w:w="3042" w:type="dxa"/>
            <w:shd w:val="clear" w:color="auto" w:fill="auto"/>
            <w:vAlign w:val="center"/>
          </w:tcPr>
          <w:p w14:paraId="002568D9" w14:textId="77777777" w:rsidR="006275D6" w:rsidRPr="00AA74B5" w:rsidRDefault="006275D6" w:rsidP="00AA1130">
            <w:pPr>
              <w:pStyle w:val="Tabletext"/>
              <w:jc w:val="center"/>
            </w:pPr>
            <w:r w:rsidRPr="00AA74B5">
              <w:t>86.2-93.8</w:t>
            </w:r>
          </w:p>
        </w:tc>
      </w:tr>
      <w:tr w:rsidR="006275D6" w:rsidRPr="00AA74B5" w14:paraId="0698CCED" w14:textId="77777777" w:rsidTr="00AA1130">
        <w:trPr>
          <w:trHeight w:val="180"/>
          <w:jc w:val="center"/>
        </w:trPr>
        <w:tc>
          <w:tcPr>
            <w:tcW w:w="4896" w:type="dxa"/>
            <w:shd w:val="clear" w:color="auto" w:fill="auto"/>
            <w:vAlign w:val="center"/>
            <w:hideMark/>
          </w:tcPr>
          <w:p w14:paraId="040547FD" w14:textId="77777777" w:rsidR="006275D6" w:rsidRPr="00AA74B5" w:rsidRDefault="006275D6" w:rsidP="00AA1130">
            <w:pPr>
              <w:pStyle w:val="Tabletext"/>
            </w:pPr>
            <w:r w:rsidRPr="00AA74B5">
              <w:t>Antenna elevation beamwidth (degrees)</w:t>
            </w:r>
          </w:p>
        </w:tc>
        <w:tc>
          <w:tcPr>
            <w:tcW w:w="3042" w:type="dxa"/>
            <w:shd w:val="clear" w:color="auto" w:fill="auto"/>
            <w:vAlign w:val="center"/>
            <w:hideMark/>
          </w:tcPr>
          <w:p w14:paraId="59A769F5" w14:textId="77777777" w:rsidR="006275D6" w:rsidRPr="00AA74B5" w:rsidRDefault="006275D6" w:rsidP="00AA1130">
            <w:pPr>
              <w:pStyle w:val="Tabletext"/>
              <w:jc w:val="center"/>
            </w:pPr>
            <w:r w:rsidRPr="00AA74B5">
              <w:t>4.8</w:t>
            </w:r>
          </w:p>
        </w:tc>
      </w:tr>
      <w:tr w:rsidR="006275D6" w:rsidRPr="00AA74B5" w14:paraId="3E120745" w14:textId="77777777" w:rsidTr="00AA1130">
        <w:trPr>
          <w:trHeight w:val="180"/>
          <w:jc w:val="center"/>
        </w:trPr>
        <w:tc>
          <w:tcPr>
            <w:tcW w:w="4896" w:type="dxa"/>
            <w:shd w:val="clear" w:color="auto" w:fill="auto"/>
            <w:vAlign w:val="center"/>
            <w:hideMark/>
          </w:tcPr>
          <w:p w14:paraId="2EFA494F" w14:textId="77777777" w:rsidR="006275D6" w:rsidRPr="00AA74B5" w:rsidRDefault="006275D6" w:rsidP="00AA1130">
            <w:pPr>
              <w:pStyle w:val="Tabletext"/>
            </w:pPr>
            <w:r w:rsidRPr="00AA74B5">
              <w:t>Antenna azimuth beamwidth (degrees)</w:t>
            </w:r>
          </w:p>
        </w:tc>
        <w:tc>
          <w:tcPr>
            <w:tcW w:w="3042" w:type="dxa"/>
            <w:shd w:val="clear" w:color="auto" w:fill="auto"/>
            <w:vAlign w:val="center"/>
            <w:hideMark/>
          </w:tcPr>
          <w:p w14:paraId="52DB31CA" w14:textId="77777777" w:rsidR="006275D6" w:rsidRPr="00AA74B5" w:rsidRDefault="006275D6" w:rsidP="00AA1130">
            <w:pPr>
              <w:pStyle w:val="Tabletext"/>
              <w:jc w:val="center"/>
            </w:pPr>
            <w:r w:rsidRPr="00AA74B5">
              <w:t>3.2</w:t>
            </w:r>
          </w:p>
        </w:tc>
      </w:tr>
      <w:tr w:rsidR="006275D6" w:rsidRPr="00AA74B5" w14:paraId="12AB79EA" w14:textId="77777777" w:rsidTr="00AA1130">
        <w:trPr>
          <w:trHeight w:val="180"/>
          <w:jc w:val="center"/>
        </w:trPr>
        <w:tc>
          <w:tcPr>
            <w:tcW w:w="4896" w:type="dxa"/>
            <w:shd w:val="clear" w:color="auto" w:fill="auto"/>
            <w:vAlign w:val="center"/>
            <w:hideMark/>
          </w:tcPr>
          <w:p w14:paraId="54ADC9B1" w14:textId="77777777" w:rsidR="006275D6" w:rsidRPr="00AA74B5" w:rsidRDefault="006275D6" w:rsidP="00AA1130">
            <w:pPr>
              <w:pStyle w:val="Tabletext"/>
            </w:pPr>
            <w:r w:rsidRPr="00AA74B5">
              <w:t>RF centre frequency (MHz)</w:t>
            </w:r>
          </w:p>
        </w:tc>
        <w:tc>
          <w:tcPr>
            <w:tcW w:w="3042" w:type="dxa"/>
            <w:shd w:val="clear" w:color="auto" w:fill="auto"/>
            <w:vAlign w:val="center"/>
            <w:hideMark/>
          </w:tcPr>
          <w:p w14:paraId="2A1F6D29" w14:textId="77777777" w:rsidR="006275D6" w:rsidRPr="00AA74B5" w:rsidRDefault="006275D6" w:rsidP="00AA1130">
            <w:pPr>
              <w:pStyle w:val="Tabletext"/>
              <w:jc w:val="center"/>
            </w:pPr>
            <w:r w:rsidRPr="00AA74B5">
              <w:t>435</w:t>
            </w:r>
          </w:p>
        </w:tc>
      </w:tr>
      <w:tr w:rsidR="006275D6" w:rsidRPr="00AA74B5" w14:paraId="01616193" w14:textId="77777777" w:rsidTr="00AA1130">
        <w:trPr>
          <w:trHeight w:val="180"/>
          <w:jc w:val="center"/>
        </w:trPr>
        <w:tc>
          <w:tcPr>
            <w:tcW w:w="4896" w:type="dxa"/>
            <w:shd w:val="clear" w:color="auto" w:fill="auto"/>
            <w:vAlign w:val="center"/>
            <w:hideMark/>
          </w:tcPr>
          <w:p w14:paraId="5770CC70" w14:textId="77777777" w:rsidR="006275D6" w:rsidRPr="00AA74B5" w:rsidRDefault="006275D6" w:rsidP="00AA1130">
            <w:pPr>
              <w:pStyle w:val="Tabletext"/>
            </w:pPr>
            <w:r w:rsidRPr="00AA74B5">
              <w:t>RF bandwidth (MHz)</w:t>
            </w:r>
          </w:p>
        </w:tc>
        <w:tc>
          <w:tcPr>
            <w:tcW w:w="3042" w:type="dxa"/>
            <w:shd w:val="clear" w:color="auto" w:fill="auto"/>
            <w:vAlign w:val="center"/>
            <w:hideMark/>
          </w:tcPr>
          <w:p w14:paraId="1D5FDB00" w14:textId="77777777" w:rsidR="006275D6" w:rsidRPr="00AA74B5" w:rsidRDefault="006275D6" w:rsidP="00AA1130">
            <w:pPr>
              <w:pStyle w:val="Tabletext"/>
              <w:jc w:val="center"/>
            </w:pPr>
            <w:r w:rsidRPr="00AA74B5">
              <w:t>6</w:t>
            </w:r>
          </w:p>
        </w:tc>
      </w:tr>
      <w:tr w:rsidR="006275D6" w:rsidRPr="00AA74B5" w14:paraId="3446E7A2" w14:textId="77777777" w:rsidTr="00AA1130">
        <w:trPr>
          <w:trHeight w:val="180"/>
          <w:jc w:val="center"/>
        </w:trPr>
        <w:tc>
          <w:tcPr>
            <w:tcW w:w="4896" w:type="dxa"/>
            <w:shd w:val="clear" w:color="auto" w:fill="auto"/>
            <w:vAlign w:val="center"/>
          </w:tcPr>
          <w:p w14:paraId="0FE8FE53" w14:textId="4A110630" w:rsidR="006275D6" w:rsidRPr="00AA74B5" w:rsidRDefault="006275D6" w:rsidP="00AA1130">
            <w:pPr>
              <w:pStyle w:val="Tabletext"/>
            </w:pPr>
            <w:r w:rsidRPr="00AA74B5">
              <w:t xml:space="preserve">Transmit peak </w:t>
            </w:r>
            <w:ins w:id="839" w:author="Tkacenko, Andre (US 332G)" w:date="2024-10-23T11:41:00Z">
              <w:r w:rsidR="009669F9" w:rsidRPr="00764EB5">
                <w:rPr>
                  <w:highlight w:val="cyan"/>
                  <w:rPrChange w:id="840" w:author="Tkacenko, Andre (US 332G)" w:date="2024-12-06T14:48:00Z">
                    <w:rPr/>
                  </w:rPrChange>
                </w:rPr>
                <w:t>power</w:t>
              </w:r>
            </w:ins>
            <w:del w:id="841" w:author="Tkacenko, Andre (US 332G)" w:date="2024-10-23T11:41:00Z">
              <w:r w:rsidRPr="00764EB5" w:rsidDel="009669F9">
                <w:rPr>
                  <w:highlight w:val="cyan"/>
                  <w:rPrChange w:id="842" w:author="Tkacenko, Andre (US 332G)" w:date="2024-12-06T14:48:00Z">
                    <w:rPr/>
                  </w:rPrChange>
                </w:rPr>
                <w:delText>pwr</w:delText>
              </w:r>
            </w:del>
            <w:r w:rsidRPr="00AA74B5">
              <w:t xml:space="preserve"> (W)</w:t>
            </w:r>
          </w:p>
        </w:tc>
        <w:tc>
          <w:tcPr>
            <w:tcW w:w="3042" w:type="dxa"/>
            <w:shd w:val="clear" w:color="auto" w:fill="auto"/>
            <w:vAlign w:val="center"/>
          </w:tcPr>
          <w:p w14:paraId="78717949" w14:textId="77777777" w:rsidR="006275D6" w:rsidRPr="00AA74B5" w:rsidRDefault="006275D6" w:rsidP="00AA1130">
            <w:pPr>
              <w:pStyle w:val="Tabletext"/>
              <w:jc w:val="center"/>
            </w:pPr>
            <w:r w:rsidRPr="00AA74B5">
              <w:t>170</w:t>
            </w:r>
          </w:p>
        </w:tc>
      </w:tr>
      <w:tr w:rsidR="006275D6" w:rsidRPr="00AA74B5" w14:paraId="7C06DC37" w14:textId="77777777" w:rsidTr="00AA1130">
        <w:trPr>
          <w:trHeight w:val="180"/>
          <w:jc w:val="center"/>
        </w:trPr>
        <w:tc>
          <w:tcPr>
            <w:tcW w:w="4896" w:type="dxa"/>
            <w:shd w:val="clear" w:color="auto" w:fill="auto"/>
            <w:vAlign w:val="center"/>
          </w:tcPr>
          <w:p w14:paraId="1F3108B2" w14:textId="4FB9D766" w:rsidR="006275D6" w:rsidRPr="00AA74B5" w:rsidRDefault="006275D6" w:rsidP="00AA1130">
            <w:pPr>
              <w:pStyle w:val="Tabletext"/>
            </w:pPr>
            <w:r w:rsidRPr="00AA74B5">
              <w:t xml:space="preserve">Transmit average </w:t>
            </w:r>
            <w:ins w:id="843" w:author="Tkacenko, Andre (US 332G)" w:date="2024-10-23T11:41:00Z">
              <w:r w:rsidR="009669F9" w:rsidRPr="00764EB5">
                <w:rPr>
                  <w:highlight w:val="cyan"/>
                  <w:rPrChange w:id="844" w:author="Tkacenko, Andre (US 332G)" w:date="2024-12-06T14:48:00Z">
                    <w:rPr/>
                  </w:rPrChange>
                </w:rPr>
                <w:t>power</w:t>
              </w:r>
            </w:ins>
            <w:del w:id="845" w:author="Tkacenko, Andre (US 332G)" w:date="2024-10-23T11:41:00Z">
              <w:r w:rsidRPr="00764EB5" w:rsidDel="009669F9">
                <w:rPr>
                  <w:highlight w:val="cyan"/>
                  <w:rPrChange w:id="846" w:author="Tkacenko, Andre (US 332G)" w:date="2024-12-06T14:48:00Z">
                    <w:rPr/>
                  </w:rPrChange>
                </w:rPr>
                <w:delText>pwr</w:delText>
              </w:r>
            </w:del>
            <w:r w:rsidRPr="00AA74B5">
              <w:t xml:space="preserve"> (W)</w:t>
            </w:r>
          </w:p>
        </w:tc>
        <w:tc>
          <w:tcPr>
            <w:tcW w:w="3042" w:type="dxa"/>
            <w:shd w:val="clear" w:color="auto" w:fill="auto"/>
            <w:vAlign w:val="center"/>
          </w:tcPr>
          <w:p w14:paraId="37275C26" w14:textId="77777777" w:rsidR="006275D6" w:rsidRPr="00AA74B5" w:rsidRDefault="006275D6" w:rsidP="00AA1130">
            <w:pPr>
              <w:pStyle w:val="Tabletext"/>
              <w:jc w:val="center"/>
            </w:pPr>
            <w:r w:rsidRPr="00AA74B5">
              <w:t>10</w:t>
            </w:r>
          </w:p>
        </w:tc>
      </w:tr>
      <w:tr w:rsidR="006275D6" w:rsidRPr="00AA74B5" w14:paraId="55AD4F9C" w14:textId="77777777" w:rsidTr="00AA1130">
        <w:trPr>
          <w:trHeight w:val="180"/>
          <w:jc w:val="center"/>
        </w:trPr>
        <w:tc>
          <w:tcPr>
            <w:tcW w:w="4896" w:type="dxa"/>
            <w:shd w:val="clear" w:color="auto" w:fill="auto"/>
            <w:vAlign w:val="center"/>
            <w:hideMark/>
          </w:tcPr>
          <w:p w14:paraId="2E3B35F3" w14:textId="6B1020E4" w:rsidR="006275D6" w:rsidRPr="00AA74B5" w:rsidRDefault="006275D6" w:rsidP="00AA1130">
            <w:pPr>
              <w:pStyle w:val="Tabletext"/>
            </w:pPr>
            <w:r w:rsidRPr="00AA74B5">
              <w:t>Pulse</w:t>
            </w:r>
            <w:ins w:id="847" w:author="Tkacenko, Andre (US 332G)" w:date="2024-10-23T11:41:00Z">
              <w:r w:rsidR="009669F9">
                <w:t xml:space="preserve"> </w:t>
              </w:r>
            </w:ins>
            <w:r w:rsidRPr="00AA74B5">
              <w:t>width (</w:t>
            </w:r>
            <w:proofErr w:type="spellStart"/>
            <w:r w:rsidRPr="00AA74B5">
              <w:t>μs</w:t>
            </w:r>
            <w:proofErr w:type="spellEnd"/>
            <w:r w:rsidRPr="00AA74B5">
              <w:t>)</w:t>
            </w:r>
          </w:p>
        </w:tc>
        <w:tc>
          <w:tcPr>
            <w:tcW w:w="3042" w:type="dxa"/>
            <w:shd w:val="clear" w:color="auto" w:fill="auto"/>
            <w:vAlign w:val="center"/>
            <w:hideMark/>
          </w:tcPr>
          <w:p w14:paraId="30916A71" w14:textId="77777777" w:rsidR="006275D6" w:rsidRPr="00AA74B5" w:rsidRDefault="006275D6" w:rsidP="00AA1130">
            <w:pPr>
              <w:pStyle w:val="Tabletext"/>
              <w:jc w:val="center"/>
            </w:pPr>
            <w:r w:rsidRPr="00AA74B5">
              <w:t>38</w:t>
            </w:r>
          </w:p>
        </w:tc>
      </w:tr>
      <w:tr w:rsidR="006275D6" w:rsidRPr="00AA74B5" w14:paraId="1EC58ED4" w14:textId="77777777" w:rsidTr="00AA1130">
        <w:trPr>
          <w:trHeight w:val="180"/>
          <w:jc w:val="center"/>
        </w:trPr>
        <w:tc>
          <w:tcPr>
            <w:tcW w:w="4896" w:type="dxa"/>
            <w:shd w:val="clear" w:color="auto" w:fill="auto"/>
            <w:vAlign w:val="center"/>
            <w:hideMark/>
          </w:tcPr>
          <w:p w14:paraId="74D3F659" w14:textId="0E03CADD" w:rsidR="006275D6" w:rsidRPr="00AA74B5" w:rsidRDefault="006275D6" w:rsidP="00AA1130">
            <w:pPr>
              <w:pStyle w:val="Tabletext"/>
            </w:pPr>
            <w:del w:id="848" w:author="Tkacenko, Andre (US 332G)" w:date="2024-10-23T11:41:00Z">
              <w:r w:rsidRPr="00764EB5" w:rsidDel="009669F9">
                <w:rPr>
                  <w:highlight w:val="cyan"/>
                  <w:rPrChange w:id="849" w:author="Tkacenko, Andre (US 332G)" w:date="2024-12-06T14:48:00Z">
                    <w:rPr/>
                  </w:rPrChange>
                </w:rPr>
                <w:delText>Pulse repetition frequency max</w:delText>
              </w:r>
            </w:del>
            <w:ins w:id="850" w:author="Tkacenko, Andre (US 332G)" w:date="2024-10-23T11:41:00Z">
              <w:r w:rsidR="009669F9" w:rsidRPr="00764EB5">
                <w:rPr>
                  <w:highlight w:val="cyan"/>
                  <w:rPrChange w:id="851" w:author="Tkacenko, Andre (US 332G)" w:date="2024-12-06T14:48:00Z">
                    <w:rPr/>
                  </w:rPrChange>
                </w:rPr>
                <w:t>PRF</w:t>
              </w:r>
            </w:ins>
            <w:r w:rsidRPr="00AA74B5">
              <w:t xml:space="preserve"> (Hz)</w:t>
            </w:r>
          </w:p>
        </w:tc>
        <w:tc>
          <w:tcPr>
            <w:tcW w:w="3042" w:type="dxa"/>
            <w:shd w:val="clear" w:color="auto" w:fill="auto"/>
            <w:vAlign w:val="center"/>
            <w:hideMark/>
          </w:tcPr>
          <w:p w14:paraId="029EBD01" w14:textId="02212D08" w:rsidR="006275D6" w:rsidRPr="00AA74B5" w:rsidRDefault="006275D6" w:rsidP="00AA1130">
            <w:pPr>
              <w:pStyle w:val="Tabletext"/>
              <w:jc w:val="center"/>
            </w:pPr>
            <w:r w:rsidRPr="00AA74B5">
              <w:t>1 550</w:t>
            </w:r>
            <w:ins w:id="852" w:author="Tkacenko, Andre (US 332G)" w:date="2024-10-23T11:41:00Z">
              <w:r w:rsidR="009669F9">
                <w:t xml:space="preserve"> </w:t>
              </w:r>
              <w:r w:rsidR="009669F9" w:rsidRPr="00764EB5">
                <w:rPr>
                  <w:highlight w:val="cyan"/>
                  <w:rPrChange w:id="853" w:author="Tkacenko, Andre (US 332G)" w:date="2024-12-06T14:48:00Z">
                    <w:rPr/>
                  </w:rPrChange>
                </w:rPr>
                <w:t>(maximum)</w:t>
              </w:r>
            </w:ins>
          </w:p>
        </w:tc>
      </w:tr>
      <w:tr w:rsidR="006275D6" w:rsidRPr="00AA74B5" w14:paraId="3C9A5A8A" w14:textId="77777777" w:rsidTr="00AA1130">
        <w:trPr>
          <w:trHeight w:val="180"/>
          <w:jc w:val="center"/>
        </w:trPr>
        <w:tc>
          <w:tcPr>
            <w:tcW w:w="4896" w:type="dxa"/>
            <w:shd w:val="clear" w:color="auto" w:fill="auto"/>
            <w:vAlign w:val="center"/>
          </w:tcPr>
          <w:p w14:paraId="1C052F17"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3042" w:type="dxa"/>
            <w:shd w:val="clear" w:color="auto" w:fill="auto"/>
            <w:vAlign w:val="center"/>
          </w:tcPr>
          <w:p w14:paraId="0DEC4832" w14:textId="77777777" w:rsidR="006275D6" w:rsidRPr="00AA74B5" w:rsidRDefault="006275D6" w:rsidP="00AA1130">
            <w:pPr>
              <w:pStyle w:val="Tabletext"/>
              <w:jc w:val="center"/>
            </w:pPr>
            <w:r w:rsidRPr="00AA74B5">
              <w:t>0.200, 0.182, 0.1861</w:t>
            </w:r>
          </w:p>
        </w:tc>
      </w:tr>
      <w:tr w:rsidR="006275D6" w:rsidRPr="00AA74B5" w14:paraId="54F8DE3C" w14:textId="77777777" w:rsidTr="00AA1130">
        <w:trPr>
          <w:trHeight w:val="180"/>
          <w:jc w:val="center"/>
        </w:trPr>
        <w:tc>
          <w:tcPr>
            <w:tcW w:w="4896" w:type="dxa"/>
            <w:shd w:val="clear" w:color="auto" w:fill="auto"/>
            <w:vAlign w:val="center"/>
          </w:tcPr>
          <w:p w14:paraId="089038B4" w14:textId="77777777" w:rsidR="006275D6" w:rsidRPr="00AA74B5" w:rsidRDefault="006275D6" w:rsidP="00AA1130">
            <w:pPr>
              <w:pStyle w:val="Tabletext"/>
            </w:pPr>
            <w:r w:rsidRPr="00AA74B5">
              <w:t>Transmit duty cycle (%)</w:t>
            </w:r>
          </w:p>
        </w:tc>
        <w:tc>
          <w:tcPr>
            <w:tcW w:w="3042" w:type="dxa"/>
            <w:shd w:val="clear" w:color="auto" w:fill="auto"/>
            <w:vAlign w:val="center"/>
          </w:tcPr>
          <w:p w14:paraId="1FDBF954" w14:textId="77777777" w:rsidR="006275D6" w:rsidRPr="00AA74B5" w:rsidRDefault="006275D6" w:rsidP="00AA1130">
            <w:pPr>
              <w:pStyle w:val="Tabletext"/>
              <w:jc w:val="center"/>
            </w:pPr>
            <w:r w:rsidRPr="00AA74B5">
              <w:t>5.9</w:t>
            </w:r>
          </w:p>
        </w:tc>
      </w:tr>
      <w:tr w:rsidR="006275D6" w:rsidRPr="00AA74B5" w14:paraId="06E80B1E" w14:textId="77777777" w:rsidTr="00AA1130">
        <w:trPr>
          <w:trHeight w:val="180"/>
          <w:jc w:val="center"/>
        </w:trPr>
        <w:tc>
          <w:tcPr>
            <w:tcW w:w="4896" w:type="dxa"/>
            <w:shd w:val="clear" w:color="auto" w:fill="auto"/>
            <w:vAlign w:val="center"/>
            <w:hideMark/>
          </w:tcPr>
          <w:p w14:paraId="6A729204" w14:textId="499F282A" w:rsidR="006275D6" w:rsidRPr="00AA74B5" w:rsidRDefault="009669F9" w:rsidP="00AA1130">
            <w:pPr>
              <w:pStyle w:val="Tabletext"/>
            </w:pPr>
            <w:ins w:id="854" w:author="Tkacenko, Andre (US 332G)" w:date="2024-10-23T11:42:00Z">
              <w:r w:rsidRPr="00764EB5">
                <w:rPr>
                  <w:highlight w:val="cyan"/>
                  <w:rPrChange w:id="855" w:author="Tkacenko, Andre (US 332G)" w:date="2024-12-06T14:48:00Z">
                    <w:rPr/>
                  </w:rPrChange>
                </w:rPr>
                <w:t>Peak</w:t>
              </w:r>
              <w:r>
                <w:t xml:space="preserve"> </w:t>
              </w:r>
            </w:ins>
            <w:proofErr w:type="spellStart"/>
            <w:r w:rsidR="006275D6" w:rsidRPr="00AA74B5">
              <w:t>e.i.r.p</w:t>
            </w:r>
            <w:proofErr w:type="spellEnd"/>
            <w:r w:rsidR="006275D6" w:rsidRPr="00AA74B5">
              <w:t>.</w:t>
            </w:r>
            <w:del w:id="856" w:author="Tkacenko, Andre (US 332G)" w:date="2024-10-23T11:42:00Z">
              <w:r w:rsidR="006275D6" w:rsidRPr="00AA74B5" w:rsidDel="009669F9">
                <w:delText xml:space="preserve"> </w:delText>
              </w:r>
              <w:r w:rsidR="006275D6" w:rsidRPr="00764EB5" w:rsidDel="009669F9">
                <w:rPr>
                  <w:highlight w:val="cyan"/>
                  <w:rPrChange w:id="857" w:author="Tkacenko, Andre (US 332G)" w:date="2024-12-06T14:48:00Z">
                    <w:rPr/>
                  </w:rPrChange>
                </w:rPr>
                <w:delText>ave</w:delText>
              </w:r>
            </w:del>
            <w:r w:rsidR="006275D6" w:rsidRPr="00AA74B5">
              <w:t xml:space="preserve"> (</w:t>
            </w:r>
            <w:proofErr w:type="spellStart"/>
            <w:r w:rsidR="006275D6" w:rsidRPr="00AA74B5">
              <w:t>dBW</w:t>
            </w:r>
            <w:proofErr w:type="spellEnd"/>
            <w:r w:rsidR="006275D6" w:rsidRPr="00AA74B5">
              <w:t>)</w:t>
            </w:r>
          </w:p>
        </w:tc>
        <w:tc>
          <w:tcPr>
            <w:tcW w:w="3042" w:type="dxa"/>
            <w:shd w:val="clear" w:color="auto" w:fill="auto"/>
            <w:vAlign w:val="center"/>
            <w:hideMark/>
          </w:tcPr>
          <w:p w14:paraId="485884B6" w14:textId="6F5C0D19" w:rsidR="006275D6" w:rsidRPr="00AA74B5" w:rsidRDefault="009669F9" w:rsidP="00AA1130">
            <w:pPr>
              <w:pStyle w:val="Tabletext"/>
              <w:jc w:val="center"/>
            </w:pPr>
            <w:ins w:id="858" w:author="Tkacenko, Andre (US 332G)" w:date="2024-10-23T11:42:00Z">
              <w:r w:rsidRPr="00764EB5">
                <w:rPr>
                  <w:highlight w:val="cyan"/>
                  <w:rPrChange w:id="859" w:author="Tkacenko, Andre (US 332G)" w:date="2024-12-06T14:48:00Z">
                    <w:rPr/>
                  </w:rPrChange>
                </w:rPr>
                <w:t>55.9</w:t>
              </w:r>
            </w:ins>
            <w:del w:id="860" w:author="Tkacenko, Andre (US 332G)" w:date="2024-10-23T11:42:00Z">
              <w:r w:rsidR="006275D6" w:rsidRPr="00764EB5" w:rsidDel="009669F9">
                <w:rPr>
                  <w:highlight w:val="cyan"/>
                  <w:rPrChange w:id="861" w:author="Tkacenko, Andre (US 332G)" w:date="2024-12-06T14:48:00Z">
                    <w:rPr/>
                  </w:rPrChange>
                </w:rPr>
                <w:delText>43.6</w:delText>
              </w:r>
            </w:del>
          </w:p>
        </w:tc>
      </w:tr>
      <w:tr w:rsidR="006275D6" w:rsidRPr="00AA74B5" w14:paraId="320F0F76" w14:textId="77777777" w:rsidTr="00AA1130">
        <w:trPr>
          <w:trHeight w:val="180"/>
          <w:jc w:val="center"/>
        </w:trPr>
        <w:tc>
          <w:tcPr>
            <w:tcW w:w="4896" w:type="dxa"/>
            <w:shd w:val="clear" w:color="auto" w:fill="auto"/>
            <w:vAlign w:val="center"/>
          </w:tcPr>
          <w:p w14:paraId="0EFF3EF1" w14:textId="5B4505E9" w:rsidR="006275D6" w:rsidRPr="00AA74B5" w:rsidRDefault="009669F9" w:rsidP="00AA1130">
            <w:pPr>
              <w:pStyle w:val="Tabletext"/>
            </w:pPr>
            <w:ins w:id="862" w:author="Tkacenko, Andre (US 332G)" w:date="2024-10-23T11:42:00Z">
              <w:r w:rsidRPr="00764EB5">
                <w:rPr>
                  <w:highlight w:val="cyan"/>
                  <w:rPrChange w:id="863" w:author="Tkacenko, Andre (US 332G)" w:date="2024-12-06T14:48:00Z">
                    <w:rPr/>
                  </w:rPrChange>
                </w:rPr>
                <w:t>Average</w:t>
              </w:r>
              <w:r>
                <w:t xml:space="preserve"> </w:t>
              </w:r>
            </w:ins>
            <w:proofErr w:type="spellStart"/>
            <w:r w:rsidR="006275D6" w:rsidRPr="00AA74B5">
              <w:t>e.i.r.p</w:t>
            </w:r>
            <w:proofErr w:type="spellEnd"/>
            <w:r w:rsidR="006275D6" w:rsidRPr="00AA74B5">
              <w:t>.</w:t>
            </w:r>
            <w:del w:id="864" w:author="Tkacenko, Andre (US 332G)" w:date="2024-10-23T11:42:00Z">
              <w:r w:rsidR="006275D6" w:rsidRPr="00AA74B5" w:rsidDel="009669F9">
                <w:delText xml:space="preserve"> </w:delText>
              </w:r>
              <w:r w:rsidR="006275D6" w:rsidRPr="00764EB5" w:rsidDel="009669F9">
                <w:rPr>
                  <w:highlight w:val="cyan"/>
                  <w:rPrChange w:id="865" w:author="Tkacenko, Andre (US 332G)" w:date="2024-12-06T14:48:00Z">
                    <w:rPr/>
                  </w:rPrChange>
                </w:rPr>
                <w:delText>peak</w:delText>
              </w:r>
            </w:del>
            <w:r w:rsidR="006275D6" w:rsidRPr="00AA74B5">
              <w:t xml:space="preserve"> (</w:t>
            </w:r>
            <w:proofErr w:type="spellStart"/>
            <w:r w:rsidR="006275D6" w:rsidRPr="00AA74B5">
              <w:t>dBW</w:t>
            </w:r>
            <w:proofErr w:type="spellEnd"/>
            <w:r w:rsidR="006275D6" w:rsidRPr="00AA74B5">
              <w:t>)</w:t>
            </w:r>
          </w:p>
        </w:tc>
        <w:tc>
          <w:tcPr>
            <w:tcW w:w="3042" w:type="dxa"/>
            <w:shd w:val="clear" w:color="auto" w:fill="auto"/>
            <w:vAlign w:val="center"/>
          </w:tcPr>
          <w:p w14:paraId="711E4A23" w14:textId="3AE4E1F6" w:rsidR="006275D6" w:rsidRPr="00AA74B5" w:rsidRDefault="009669F9" w:rsidP="00AA1130">
            <w:pPr>
              <w:pStyle w:val="Tabletext"/>
              <w:jc w:val="center"/>
            </w:pPr>
            <w:ins w:id="866" w:author="Tkacenko, Andre (US 332G)" w:date="2024-10-23T11:42:00Z">
              <w:r w:rsidRPr="00764EB5">
                <w:rPr>
                  <w:highlight w:val="cyan"/>
                  <w:rPrChange w:id="867" w:author="Tkacenko, Andre (US 332G)" w:date="2024-12-06T14:49:00Z">
                    <w:rPr/>
                  </w:rPrChange>
                </w:rPr>
                <w:t>43.6</w:t>
              </w:r>
            </w:ins>
            <w:del w:id="868" w:author="Tkacenko, Andre (US 332G)" w:date="2024-10-23T11:42:00Z">
              <w:r w:rsidR="006275D6" w:rsidRPr="00764EB5" w:rsidDel="009669F9">
                <w:rPr>
                  <w:highlight w:val="cyan"/>
                  <w:rPrChange w:id="869" w:author="Tkacenko, Andre (US 332G)" w:date="2024-12-06T14:49:00Z">
                    <w:rPr/>
                  </w:rPrChange>
                </w:rPr>
                <w:delText>55.9</w:delText>
              </w:r>
            </w:del>
          </w:p>
        </w:tc>
      </w:tr>
      <w:tr w:rsidR="006275D6" w:rsidRPr="00AA74B5" w14:paraId="23F94CBB" w14:textId="77777777" w:rsidTr="00AA1130">
        <w:trPr>
          <w:trHeight w:val="180"/>
          <w:jc w:val="center"/>
        </w:trPr>
        <w:tc>
          <w:tcPr>
            <w:tcW w:w="4896" w:type="dxa"/>
            <w:shd w:val="clear" w:color="auto" w:fill="auto"/>
            <w:vAlign w:val="center"/>
            <w:hideMark/>
          </w:tcPr>
          <w:p w14:paraId="06D0E754" w14:textId="77777777" w:rsidR="006275D6" w:rsidRPr="00AA74B5" w:rsidRDefault="006275D6" w:rsidP="00AA1130">
            <w:pPr>
              <w:pStyle w:val="Tabletext"/>
            </w:pPr>
            <w:r w:rsidRPr="00AA74B5">
              <w:t>System noise figure (dB)</w:t>
            </w:r>
          </w:p>
        </w:tc>
        <w:tc>
          <w:tcPr>
            <w:tcW w:w="3042" w:type="dxa"/>
            <w:shd w:val="clear" w:color="auto" w:fill="auto"/>
            <w:vAlign w:val="center"/>
            <w:hideMark/>
          </w:tcPr>
          <w:p w14:paraId="1747439B" w14:textId="77777777" w:rsidR="006275D6" w:rsidRPr="00AA74B5" w:rsidRDefault="006275D6" w:rsidP="00AA1130">
            <w:pPr>
              <w:pStyle w:val="Tabletext"/>
              <w:jc w:val="center"/>
            </w:pPr>
            <w:r w:rsidRPr="00AA74B5">
              <w:t>3</w:t>
            </w:r>
          </w:p>
        </w:tc>
      </w:tr>
    </w:tbl>
    <w:p w14:paraId="2E0156FC" w14:textId="77777777" w:rsidR="006275D6" w:rsidRPr="00AA74B5" w:rsidRDefault="006275D6" w:rsidP="004B2F39">
      <w:pPr>
        <w:pStyle w:val="Tablefin"/>
      </w:pPr>
    </w:p>
    <w:p w14:paraId="0472CC1B" w14:textId="77777777" w:rsidR="006275D6" w:rsidRPr="00AA74B5" w:rsidRDefault="006275D6" w:rsidP="004B2F39">
      <w:pPr>
        <w:pStyle w:val="Heading2"/>
      </w:pPr>
      <w:bookmarkStart w:id="870" w:name="_Toc83391025"/>
      <w:bookmarkStart w:id="871" w:name="_Toc83628055"/>
      <w:bookmarkStart w:id="872" w:name="_Toc86831010"/>
      <w:r w:rsidRPr="00AA74B5">
        <w:t>7.</w:t>
      </w:r>
      <w:ins w:id="873" w:author="Author">
        <w:r w:rsidRPr="00AA74B5">
          <w:t>3</w:t>
        </w:r>
      </w:ins>
      <w:del w:id="874" w:author="Author">
        <w:r w:rsidRPr="00AA74B5" w:rsidDel="00651507">
          <w:delText>2</w:delText>
        </w:r>
      </w:del>
      <w:r w:rsidRPr="00AA74B5">
        <w:tab/>
        <w:t>Typical parameters of active sensors operating in the 1 215-1 300 MHz band</w:t>
      </w:r>
      <w:bookmarkEnd w:id="870"/>
      <w:bookmarkEnd w:id="871"/>
      <w:bookmarkEnd w:id="872"/>
    </w:p>
    <w:p w14:paraId="430CD105" w14:textId="77777777" w:rsidR="006275D6" w:rsidRPr="00AA74B5" w:rsidRDefault="006275D6" w:rsidP="004B2F39">
      <w:pPr>
        <w:rPr>
          <w:lang w:eastAsia="ar-SA"/>
        </w:rPr>
      </w:pPr>
      <w:r w:rsidRPr="00AA74B5">
        <w:rPr>
          <w:lang w:eastAsia="ar-SA"/>
        </w:rPr>
        <w:t>The 1.25 GHz SARs are active microwave sensors using the frequency band 1 215</w:t>
      </w:r>
      <w:r w:rsidRPr="00AA74B5">
        <w:rPr>
          <w:lang w:eastAsia="ar-SA"/>
        </w:rPr>
        <w:noBreakHyphen/>
        <w:t xml:space="preserve">1 300 MHz to achieve weather-independent and day and night land observation. The SARs may have several modes, including fine resolution mapping modes, medium resolution mapping modes, and </w:t>
      </w:r>
      <w:proofErr w:type="spellStart"/>
      <w:r w:rsidRPr="00AA74B5">
        <w:rPr>
          <w:lang w:eastAsia="ar-SA"/>
        </w:rPr>
        <w:t>scanSAR</w:t>
      </w:r>
      <w:proofErr w:type="spellEnd"/>
      <w:r w:rsidRPr="00AA74B5">
        <w:rPr>
          <w:lang w:eastAsia="ar-SA"/>
        </w:rPr>
        <w:t xml:space="preserve"> modes. Typical characteristics of SARs operated in the 1 215-1 300 MHz band are shown in Table </w:t>
      </w:r>
      <w:ins w:id="875" w:author="Author">
        <w:r w:rsidRPr="00AA74B5">
          <w:rPr>
            <w:lang w:eastAsia="ar-SA"/>
          </w:rPr>
          <w:t>7</w:t>
        </w:r>
      </w:ins>
      <w:del w:id="876" w:author="Author">
        <w:r w:rsidRPr="00AA74B5" w:rsidDel="00651507">
          <w:rPr>
            <w:lang w:eastAsia="ar-SA"/>
          </w:rPr>
          <w:delText>6</w:delText>
        </w:r>
      </w:del>
      <w:r w:rsidRPr="00AA74B5">
        <w:rPr>
          <w:lang w:eastAsia="ar-SA"/>
        </w:rPr>
        <w:t>.</w:t>
      </w:r>
    </w:p>
    <w:p w14:paraId="5DBB82E8" w14:textId="77777777" w:rsidR="006275D6" w:rsidRPr="00AA74B5" w:rsidRDefault="006275D6" w:rsidP="00FB570A">
      <w:pPr>
        <w:rPr>
          <w:lang w:eastAsia="ar-SA"/>
        </w:rPr>
      </w:pPr>
      <w:r w:rsidRPr="00AA74B5">
        <w:rPr>
          <w:lang w:eastAsia="ar-SA"/>
        </w:rPr>
        <w:t xml:space="preserve">Table </w:t>
      </w:r>
      <w:ins w:id="877" w:author="Author">
        <w:r w:rsidRPr="00AA74B5">
          <w:rPr>
            <w:lang w:eastAsia="ar-SA"/>
          </w:rPr>
          <w:t>7</w:t>
        </w:r>
      </w:ins>
      <w:del w:id="878" w:author="Author">
        <w:r w:rsidRPr="00AA74B5" w:rsidDel="00651507">
          <w:rPr>
            <w:lang w:eastAsia="ar-SA"/>
          </w:rPr>
          <w:delText>6</w:delText>
        </w:r>
      </w:del>
      <w:r w:rsidRPr="00AA74B5">
        <w:rPr>
          <w:lang w:eastAsia="ar-SA"/>
        </w:rPr>
        <w:t xml:space="preserve"> shows the characteristics of the typical land </w:t>
      </w:r>
      <w:proofErr w:type="spellStart"/>
      <w:r w:rsidRPr="00AA74B5">
        <w:rPr>
          <w:lang w:eastAsia="ar-SA"/>
        </w:rPr>
        <w:t>scatterometer</w:t>
      </w:r>
      <w:proofErr w:type="spellEnd"/>
      <w:r w:rsidRPr="00AA74B5">
        <w:rPr>
          <w:lang w:eastAsia="ar-SA"/>
        </w:rPr>
        <w:t xml:space="preserve"> operated in the band 1 215</w:t>
      </w:r>
      <w:r w:rsidRPr="00AA74B5">
        <w:rPr>
          <w:lang w:eastAsia="ar-SA"/>
        </w:rPr>
        <w:noBreakHyphen/>
        <w:t>1 300 </w:t>
      </w:r>
      <w:proofErr w:type="spellStart"/>
      <w:r w:rsidRPr="00AA74B5">
        <w:rPr>
          <w:lang w:eastAsia="ar-SA"/>
        </w:rPr>
        <w:t>MHz.</w:t>
      </w:r>
      <w:proofErr w:type="spellEnd"/>
    </w:p>
    <w:p w14:paraId="7D99F32A" w14:textId="77777777" w:rsidR="006275D6" w:rsidRPr="00AA74B5" w:rsidRDefault="006275D6" w:rsidP="004B2F39">
      <w:pPr>
        <w:pStyle w:val="TableNo"/>
      </w:pPr>
      <w:r w:rsidRPr="00AA74B5">
        <w:lastRenderedPageBreak/>
        <w:t xml:space="preserve">TABLE </w:t>
      </w:r>
      <w:ins w:id="879" w:author="Author">
        <w:r w:rsidRPr="00AA74B5">
          <w:t>7</w:t>
        </w:r>
      </w:ins>
      <w:del w:id="880" w:author="Author">
        <w:r w:rsidRPr="00AA74B5" w:rsidDel="00651507">
          <w:delText>6</w:delText>
        </w:r>
      </w:del>
    </w:p>
    <w:p w14:paraId="1612A040" w14:textId="77777777" w:rsidR="006275D6" w:rsidRPr="00AA74B5" w:rsidRDefault="006275D6" w:rsidP="004B2F39">
      <w:pPr>
        <w:pStyle w:val="Tabletitle"/>
      </w:pPr>
      <w:r w:rsidRPr="00AA74B5">
        <w:t>Characteristics of EESS (active) missions in the band 1 215-1 300 MHz</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359"/>
        <w:gridCol w:w="1357"/>
        <w:gridCol w:w="1357"/>
        <w:gridCol w:w="1357"/>
        <w:gridCol w:w="1390"/>
        <w:gridCol w:w="1394"/>
        <w:tblGridChange w:id="881">
          <w:tblGrid>
            <w:gridCol w:w="1425"/>
            <w:gridCol w:w="1359"/>
            <w:gridCol w:w="1357"/>
            <w:gridCol w:w="1357"/>
            <w:gridCol w:w="1357"/>
            <w:gridCol w:w="1390"/>
            <w:gridCol w:w="1394"/>
          </w:tblGrid>
        </w:tblGridChange>
      </w:tblGrid>
      <w:tr w:rsidR="006275D6" w:rsidRPr="00AA74B5" w14:paraId="6C6DC940" w14:textId="77777777" w:rsidTr="00FB570A">
        <w:trPr>
          <w:trHeight w:val="288"/>
          <w:tblHeader/>
          <w:jc w:val="center"/>
        </w:trPr>
        <w:tc>
          <w:tcPr>
            <w:tcW w:w="739" w:type="pct"/>
            <w:vAlign w:val="center"/>
          </w:tcPr>
          <w:p w14:paraId="639A72D1" w14:textId="77777777" w:rsidR="006275D6" w:rsidRPr="00AA74B5" w:rsidRDefault="006275D6" w:rsidP="00AA1130">
            <w:pPr>
              <w:pStyle w:val="Tablehead"/>
            </w:pPr>
            <w:r w:rsidRPr="00AA74B5">
              <w:t>Parameter</w:t>
            </w:r>
          </w:p>
        </w:tc>
        <w:tc>
          <w:tcPr>
            <w:tcW w:w="705" w:type="pct"/>
            <w:vAlign w:val="center"/>
          </w:tcPr>
          <w:p w14:paraId="3733A547" w14:textId="0F7F4779" w:rsidR="006275D6" w:rsidRPr="00AA74B5" w:rsidRDefault="006275D6" w:rsidP="00AA1130">
            <w:pPr>
              <w:pStyle w:val="Tablehead"/>
            </w:pPr>
            <w:r w:rsidRPr="00AA74B5">
              <w:t>SCAT-</w:t>
            </w:r>
            <w:r w:rsidR="00FE2133" w:rsidRPr="00AA74B5">
              <w:t>B</w:t>
            </w:r>
            <w:r w:rsidRPr="00AA74B5">
              <w:t>1</w:t>
            </w:r>
          </w:p>
        </w:tc>
        <w:tc>
          <w:tcPr>
            <w:tcW w:w="704" w:type="pct"/>
            <w:vAlign w:val="center"/>
          </w:tcPr>
          <w:p w14:paraId="5358571B" w14:textId="27ACACF1" w:rsidR="006275D6" w:rsidRPr="00AA74B5" w:rsidRDefault="006275D6" w:rsidP="00AA1130">
            <w:pPr>
              <w:pStyle w:val="Tablehead"/>
            </w:pPr>
            <w:r w:rsidRPr="00AA74B5">
              <w:t>SCAT-</w:t>
            </w:r>
            <w:r w:rsidR="00FE2133" w:rsidRPr="00AA74B5">
              <w:t>B</w:t>
            </w:r>
            <w:r w:rsidRPr="00AA74B5">
              <w:t>2</w:t>
            </w:r>
          </w:p>
        </w:tc>
        <w:tc>
          <w:tcPr>
            <w:tcW w:w="704" w:type="pct"/>
            <w:vAlign w:val="center"/>
          </w:tcPr>
          <w:p w14:paraId="7F127721" w14:textId="3383B301" w:rsidR="006275D6" w:rsidRPr="00AA74B5" w:rsidRDefault="006275D6" w:rsidP="00AA1130">
            <w:pPr>
              <w:pStyle w:val="Tablehead"/>
            </w:pPr>
            <w:r w:rsidRPr="00AA74B5">
              <w:t>SAR-</w:t>
            </w:r>
            <w:r w:rsidR="00FE2133" w:rsidRPr="00AA74B5">
              <w:t>B</w:t>
            </w:r>
            <w:r w:rsidRPr="00AA74B5">
              <w:t>1</w:t>
            </w:r>
          </w:p>
        </w:tc>
        <w:tc>
          <w:tcPr>
            <w:tcW w:w="704" w:type="pct"/>
            <w:vAlign w:val="center"/>
          </w:tcPr>
          <w:p w14:paraId="02712268" w14:textId="16D7ED84" w:rsidR="006275D6" w:rsidRPr="00AA74B5" w:rsidRDefault="006275D6" w:rsidP="00AA1130">
            <w:pPr>
              <w:pStyle w:val="Tablehead"/>
            </w:pPr>
            <w:r w:rsidRPr="00AA74B5">
              <w:t>SAR-</w:t>
            </w:r>
            <w:r w:rsidR="00FE2133" w:rsidRPr="00AA74B5">
              <w:t>B</w:t>
            </w:r>
            <w:r w:rsidRPr="00AA74B5">
              <w:t>2</w:t>
            </w:r>
          </w:p>
        </w:tc>
        <w:tc>
          <w:tcPr>
            <w:tcW w:w="721" w:type="pct"/>
            <w:vAlign w:val="center"/>
          </w:tcPr>
          <w:p w14:paraId="4941952C" w14:textId="74469649" w:rsidR="006275D6" w:rsidRPr="00AA74B5" w:rsidRDefault="006275D6" w:rsidP="00AA1130">
            <w:pPr>
              <w:pStyle w:val="Tablehead"/>
            </w:pPr>
            <w:r w:rsidRPr="00AA74B5">
              <w:t>SAR-</w:t>
            </w:r>
            <w:r w:rsidR="00FE2133" w:rsidRPr="00AA74B5">
              <w:t>B</w:t>
            </w:r>
            <w:r w:rsidRPr="00AA74B5">
              <w:t>3</w:t>
            </w:r>
          </w:p>
        </w:tc>
        <w:tc>
          <w:tcPr>
            <w:tcW w:w="723" w:type="pct"/>
          </w:tcPr>
          <w:p w14:paraId="740484F6" w14:textId="51D58A44" w:rsidR="006275D6" w:rsidRPr="00AA74B5" w:rsidRDefault="006275D6" w:rsidP="00AA1130">
            <w:pPr>
              <w:pStyle w:val="Tablehead"/>
            </w:pPr>
            <w:r w:rsidRPr="00AA74B5">
              <w:t>SAR-</w:t>
            </w:r>
            <w:r w:rsidR="00FE2133" w:rsidRPr="00AA74B5">
              <w:t>B</w:t>
            </w:r>
            <w:r w:rsidRPr="00AA74B5">
              <w:t>4</w:t>
            </w:r>
          </w:p>
        </w:tc>
      </w:tr>
      <w:tr w:rsidR="006275D6" w:rsidRPr="00AA74B5" w14:paraId="49BF8C94" w14:textId="77777777" w:rsidTr="00FB570A">
        <w:trPr>
          <w:jc w:val="center"/>
        </w:trPr>
        <w:tc>
          <w:tcPr>
            <w:tcW w:w="739" w:type="pct"/>
            <w:vAlign w:val="center"/>
          </w:tcPr>
          <w:p w14:paraId="4ACE8E11" w14:textId="77777777" w:rsidR="006275D6" w:rsidRPr="00AA74B5" w:rsidRDefault="006275D6" w:rsidP="00FB570A">
            <w:pPr>
              <w:pStyle w:val="Tabletext"/>
            </w:pPr>
            <w:r w:rsidRPr="00AA74B5">
              <w:t>Sensor type</w:t>
            </w:r>
          </w:p>
        </w:tc>
        <w:tc>
          <w:tcPr>
            <w:tcW w:w="705" w:type="pct"/>
            <w:vAlign w:val="center"/>
          </w:tcPr>
          <w:p w14:paraId="712CF8B7" w14:textId="77777777" w:rsidR="006275D6" w:rsidRPr="00AA74B5" w:rsidRDefault="006275D6" w:rsidP="00AA1130">
            <w:pPr>
              <w:pStyle w:val="Tabletext"/>
              <w:jc w:val="center"/>
            </w:pPr>
            <w:proofErr w:type="spellStart"/>
            <w:r w:rsidRPr="00AA74B5">
              <w:t>Scatterometer</w:t>
            </w:r>
            <w:proofErr w:type="spellEnd"/>
          </w:p>
        </w:tc>
        <w:tc>
          <w:tcPr>
            <w:tcW w:w="704" w:type="pct"/>
            <w:vAlign w:val="center"/>
          </w:tcPr>
          <w:p w14:paraId="654E7CD0" w14:textId="77777777" w:rsidR="006275D6" w:rsidRPr="00AA74B5" w:rsidRDefault="006275D6" w:rsidP="00AA1130">
            <w:pPr>
              <w:pStyle w:val="Tabletext"/>
              <w:jc w:val="center"/>
            </w:pPr>
            <w:proofErr w:type="spellStart"/>
            <w:r w:rsidRPr="00AA74B5">
              <w:t>Scatterometer</w:t>
            </w:r>
            <w:proofErr w:type="spellEnd"/>
          </w:p>
        </w:tc>
        <w:tc>
          <w:tcPr>
            <w:tcW w:w="704" w:type="pct"/>
            <w:vAlign w:val="center"/>
          </w:tcPr>
          <w:p w14:paraId="0F172CFA" w14:textId="77777777" w:rsidR="006275D6" w:rsidRPr="00AA74B5" w:rsidRDefault="006275D6" w:rsidP="00AA1130">
            <w:pPr>
              <w:pStyle w:val="Tabletext"/>
              <w:jc w:val="center"/>
            </w:pPr>
            <w:r w:rsidRPr="00AA74B5">
              <w:t>SAR</w:t>
            </w:r>
          </w:p>
        </w:tc>
        <w:tc>
          <w:tcPr>
            <w:tcW w:w="704" w:type="pct"/>
            <w:vAlign w:val="center"/>
          </w:tcPr>
          <w:p w14:paraId="07253E80" w14:textId="77777777" w:rsidR="006275D6" w:rsidRPr="00AA74B5" w:rsidRDefault="006275D6" w:rsidP="00AA1130">
            <w:pPr>
              <w:pStyle w:val="Tabletext"/>
              <w:jc w:val="center"/>
            </w:pPr>
            <w:r w:rsidRPr="00AA74B5">
              <w:t>SAR</w:t>
            </w:r>
          </w:p>
        </w:tc>
        <w:tc>
          <w:tcPr>
            <w:tcW w:w="721" w:type="pct"/>
            <w:vAlign w:val="center"/>
          </w:tcPr>
          <w:p w14:paraId="3ADB7982" w14:textId="77777777" w:rsidR="006275D6" w:rsidRPr="00AA74B5" w:rsidRDefault="006275D6" w:rsidP="00AA1130">
            <w:pPr>
              <w:pStyle w:val="Tabletext"/>
              <w:jc w:val="center"/>
            </w:pPr>
            <w:r w:rsidRPr="00AA74B5">
              <w:t>SAR</w:t>
            </w:r>
          </w:p>
        </w:tc>
        <w:tc>
          <w:tcPr>
            <w:tcW w:w="723" w:type="pct"/>
            <w:vAlign w:val="center"/>
          </w:tcPr>
          <w:p w14:paraId="10D1553C" w14:textId="77777777" w:rsidR="006275D6" w:rsidRPr="00AA74B5" w:rsidRDefault="006275D6" w:rsidP="00AA1130">
            <w:pPr>
              <w:pStyle w:val="Tabletext"/>
              <w:jc w:val="center"/>
            </w:pPr>
            <w:r w:rsidRPr="00AA74B5">
              <w:t>SAR</w:t>
            </w:r>
          </w:p>
        </w:tc>
      </w:tr>
      <w:tr w:rsidR="006275D6" w:rsidRPr="00AA74B5" w14:paraId="683F6D98" w14:textId="77777777" w:rsidTr="00FB570A">
        <w:trPr>
          <w:jc w:val="center"/>
        </w:trPr>
        <w:tc>
          <w:tcPr>
            <w:tcW w:w="739" w:type="pct"/>
            <w:vAlign w:val="center"/>
          </w:tcPr>
          <w:p w14:paraId="5480E2EE" w14:textId="77777777" w:rsidR="006275D6" w:rsidRPr="00AA74B5" w:rsidRDefault="006275D6" w:rsidP="00FB570A">
            <w:pPr>
              <w:pStyle w:val="Tabletext"/>
            </w:pPr>
            <w:r w:rsidRPr="00AA74B5">
              <w:t>Type of orbit</w:t>
            </w:r>
          </w:p>
        </w:tc>
        <w:tc>
          <w:tcPr>
            <w:tcW w:w="705" w:type="pct"/>
            <w:vAlign w:val="center"/>
          </w:tcPr>
          <w:p w14:paraId="6F8EA424" w14:textId="77777777" w:rsidR="006275D6" w:rsidRPr="00AA74B5" w:rsidRDefault="006275D6" w:rsidP="00AA1130">
            <w:pPr>
              <w:pStyle w:val="Tabletext"/>
              <w:jc w:val="center"/>
            </w:pPr>
            <w:r w:rsidRPr="00AA74B5">
              <w:t>Circular, SSO</w:t>
            </w:r>
          </w:p>
        </w:tc>
        <w:tc>
          <w:tcPr>
            <w:tcW w:w="704" w:type="pct"/>
            <w:vAlign w:val="center"/>
          </w:tcPr>
          <w:p w14:paraId="4E3BF78E" w14:textId="77777777" w:rsidR="006275D6" w:rsidRPr="00AA74B5" w:rsidRDefault="006275D6" w:rsidP="00AA1130">
            <w:pPr>
              <w:pStyle w:val="Tabletext"/>
              <w:jc w:val="center"/>
            </w:pPr>
            <w:r w:rsidRPr="00AA74B5">
              <w:t>Circular, SSO</w:t>
            </w:r>
          </w:p>
        </w:tc>
        <w:tc>
          <w:tcPr>
            <w:tcW w:w="704" w:type="pct"/>
            <w:vAlign w:val="center"/>
          </w:tcPr>
          <w:p w14:paraId="6D94F3CD" w14:textId="77777777" w:rsidR="006275D6" w:rsidRPr="00AA74B5" w:rsidRDefault="006275D6" w:rsidP="00AA1130">
            <w:pPr>
              <w:pStyle w:val="Tabletext"/>
              <w:jc w:val="center"/>
            </w:pPr>
            <w:r w:rsidRPr="00AA74B5">
              <w:t>Circular, SSO</w:t>
            </w:r>
          </w:p>
        </w:tc>
        <w:tc>
          <w:tcPr>
            <w:tcW w:w="704" w:type="pct"/>
            <w:vAlign w:val="center"/>
          </w:tcPr>
          <w:p w14:paraId="0659EAEC" w14:textId="77777777" w:rsidR="006275D6" w:rsidRPr="00AA74B5" w:rsidRDefault="006275D6" w:rsidP="00AA1130">
            <w:pPr>
              <w:pStyle w:val="Tabletext"/>
              <w:jc w:val="center"/>
            </w:pPr>
            <w:r w:rsidRPr="00AA74B5">
              <w:t>Circular, SSO</w:t>
            </w:r>
          </w:p>
        </w:tc>
        <w:tc>
          <w:tcPr>
            <w:tcW w:w="721" w:type="pct"/>
            <w:vAlign w:val="center"/>
          </w:tcPr>
          <w:p w14:paraId="4296257E" w14:textId="77777777" w:rsidR="006275D6" w:rsidRPr="00AA74B5" w:rsidRDefault="006275D6" w:rsidP="00AA1130">
            <w:pPr>
              <w:pStyle w:val="Tabletext"/>
              <w:jc w:val="center"/>
            </w:pPr>
            <w:r w:rsidRPr="00AA74B5">
              <w:t>Near circular, SSO</w:t>
            </w:r>
          </w:p>
        </w:tc>
        <w:tc>
          <w:tcPr>
            <w:tcW w:w="723" w:type="pct"/>
            <w:vAlign w:val="center"/>
          </w:tcPr>
          <w:p w14:paraId="152930BD" w14:textId="77777777" w:rsidR="006275D6" w:rsidRPr="00AA74B5" w:rsidRDefault="006275D6" w:rsidP="00AA1130">
            <w:pPr>
              <w:pStyle w:val="Tabletext"/>
              <w:jc w:val="center"/>
            </w:pPr>
            <w:r w:rsidRPr="00AA74B5">
              <w:t>Circular, SSO</w:t>
            </w:r>
          </w:p>
        </w:tc>
      </w:tr>
      <w:tr w:rsidR="006275D6" w:rsidRPr="00AA74B5" w14:paraId="7103DD72" w14:textId="77777777" w:rsidTr="00FB570A">
        <w:trPr>
          <w:jc w:val="center"/>
        </w:trPr>
        <w:tc>
          <w:tcPr>
            <w:tcW w:w="739" w:type="pct"/>
            <w:vAlign w:val="center"/>
          </w:tcPr>
          <w:p w14:paraId="645C3D21" w14:textId="77777777" w:rsidR="006275D6" w:rsidRPr="00AA74B5" w:rsidRDefault="006275D6" w:rsidP="00FB570A">
            <w:pPr>
              <w:pStyle w:val="Tabletext"/>
            </w:pPr>
            <w:r w:rsidRPr="00AA74B5">
              <w:t>Altitude (km)</w:t>
            </w:r>
          </w:p>
        </w:tc>
        <w:tc>
          <w:tcPr>
            <w:tcW w:w="705" w:type="pct"/>
            <w:vAlign w:val="center"/>
          </w:tcPr>
          <w:p w14:paraId="41A1FDD2" w14:textId="77777777" w:rsidR="006275D6" w:rsidRPr="00AA74B5" w:rsidRDefault="006275D6" w:rsidP="00AA1130">
            <w:pPr>
              <w:pStyle w:val="Tabletext"/>
              <w:jc w:val="center"/>
            </w:pPr>
            <w:r w:rsidRPr="00AA74B5">
              <w:t>670</w:t>
            </w:r>
          </w:p>
        </w:tc>
        <w:tc>
          <w:tcPr>
            <w:tcW w:w="704" w:type="pct"/>
            <w:vAlign w:val="center"/>
          </w:tcPr>
          <w:p w14:paraId="7E932B2A" w14:textId="77777777" w:rsidR="006275D6" w:rsidRPr="00AA74B5" w:rsidRDefault="006275D6" w:rsidP="00AA1130">
            <w:pPr>
              <w:pStyle w:val="Tabletext"/>
              <w:jc w:val="center"/>
            </w:pPr>
            <w:r w:rsidRPr="00AA74B5">
              <w:t>657</w:t>
            </w:r>
          </w:p>
        </w:tc>
        <w:tc>
          <w:tcPr>
            <w:tcW w:w="704" w:type="pct"/>
            <w:vAlign w:val="center"/>
          </w:tcPr>
          <w:p w14:paraId="6EEBEE34" w14:textId="77777777" w:rsidR="006275D6" w:rsidRPr="00AA74B5" w:rsidRDefault="006275D6" w:rsidP="00AA1130">
            <w:pPr>
              <w:pStyle w:val="Tabletext"/>
              <w:jc w:val="center"/>
            </w:pPr>
            <w:ins w:id="882" w:author="Author">
              <w:r w:rsidRPr="00AA74B5">
                <w:t>747</w:t>
              </w:r>
            </w:ins>
            <w:del w:id="883" w:author="Author">
              <w:r w:rsidRPr="00AA74B5" w:rsidDel="008A2A17">
                <w:delText>757</w:delText>
              </w:r>
            </w:del>
          </w:p>
        </w:tc>
        <w:tc>
          <w:tcPr>
            <w:tcW w:w="704" w:type="pct"/>
            <w:vAlign w:val="center"/>
          </w:tcPr>
          <w:p w14:paraId="6C1E3C25" w14:textId="77777777" w:rsidR="006275D6" w:rsidRPr="00AA74B5" w:rsidRDefault="006275D6" w:rsidP="00AA1130">
            <w:pPr>
              <w:pStyle w:val="Tabletext"/>
              <w:jc w:val="center"/>
            </w:pPr>
            <w:r w:rsidRPr="00AA74B5">
              <w:t>628</w:t>
            </w:r>
          </w:p>
        </w:tc>
        <w:tc>
          <w:tcPr>
            <w:tcW w:w="721" w:type="pct"/>
            <w:vAlign w:val="center"/>
          </w:tcPr>
          <w:p w14:paraId="5EF65000" w14:textId="77777777" w:rsidR="006275D6" w:rsidRPr="00AA74B5" w:rsidRDefault="006275D6" w:rsidP="00AA1130">
            <w:pPr>
              <w:pStyle w:val="Tabletext"/>
              <w:jc w:val="center"/>
            </w:pPr>
            <w:r w:rsidRPr="00AA74B5">
              <w:t>693</w:t>
            </w:r>
          </w:p>
        </w:tc>
        <w:tc>
          <w:tcPr>
            <w:tcW w:w="723" w:type="pct"/>
            <w:vAlign w:val="center"/>
          </w:tcPr>
          <w:p w14:paraId="2A67F3E2" w14:textId="77777777" w:rsidR="006275D6" w:rsidRPr="00AA74B5" w:rsidRDefault="006275D6" w:rsidP="00AA1130">
            <w:pPr>
              <w:pStyle w:val="Tabletext"/>
              <w:jc w:val="center"/>
            </w:pPr>
            <w:r w:rsidRPr="00AA74B5">
              <w:t>628</w:t>
            </w:r>
          </w:p>
        </w:tc>
      </w:tr>
      <w:tr w:rsidR="006275D6" w:rsidRPr="00AA74B5" w14:paraId="2254D263" w14:textId="77777777" w:rsidTr="00FB570A">
        <w:trPr>
          <w:jc w:val="center"/>
        </w:trPr>
        <w:tc>
          <w:tcPr>
            <w:tcW w:w="739" w:type="pct"/>
            <w:vAlign w:val="center"/>
          </w:tcPr>
          <w:p w14:paraId="3C534F08" w14:textId="77777777" w:rsidR="006275D6" w:rsidRPr="00AA74B5" w:rsidRDefault="006275D6" w:rsidP="00FB570A">
            <w:pPr>
              <w:pStyle w:val="Tabletext"/>
            </w:pPr>
            <w:r w:rsidRPr="00AA74B5">
              <w:t>Inclination (degrees)</w:t>
            </w:r>
          </w:p>
        </w:tc>
        <w:tc>
          <w:tcPr>
            <w:tcW w:w="705" w:type="pct"/>
            <w:vAlign w:val="center"/>
          </w:tcPr>
          <w:p w14:paraId="630BC00B" w14:textId="77777777" w:rsidR="006275D6" w:rsidRPr="00AA74B5" w:rsidRDefault="006275D6" w:rsidP="00AA1130">
            <w:pPr>
              <w:pStyle w:val="Tabletext"/>
              <w:jc w:val="center"/>
            </w:pPr>
            <w:r w:rsidRPr="00AA74B5">
              <w:t>98</w:t>
            </w:r>
          </w:p>
        </w:tc>
        <w:tc>
          <w:tcPr>
            <w:tcW w:w="704" w:type="pct"/>
            <w:vAlign w:val="center"/>
          </w:tcPr>
          <w:p w14:paraId="54D3538A" w14:textId="77777777" w:rsidR="006275D6" w:rsidRPr="00AA74B5" w:rsidRDefault="006275D6" w:rsidP="00AA1130">
            <w:pPr>
              <w:pStyle w:val="Tabletext"/>
              <w:jc w:val="center"/>
            </w:pPr>
            <w:r w:rsidRPr="00AA74B5">
              <w:t>98</w:t>
            </w:r>
          </w:p>
        </w:tc>
        <w:tc>
          <w:tcPr>
            <w:tcW w:w="704" w:type="pct"/>
            <w:vAlign w:val="center"/>
          </w:tcPr>
          <w:p w14:paraId="4A38C467" w14:textId="77777777" w:rsidR="006275D6" w:rsidRPr="00AA74B5" w:rsidRDefault="006275D6" w:rsidP="00AA1130">
            <w:pPr>
              <w:pStyle w:val="Tabletext"/>
              <w:jc w:val="center"/>
            </w:pPr>
            <w:ins w:id="884" w:author="Author">
              <w:r w:rsidRPr="00AA74B5">
                <w:t>98.4</w:t>
              </w:r>
            </w:ins>
            <w:del w:id="885" w:author="Author">
              <w:r w:rsidRPr="00AA74B5" w:rsidDel="008A2A17">
                <w:delText>98</w:delText>
              </w:r>
            </w:del>
          </w:p>
        </w:tc>
        <w:tc>
          <w:tcPr>
            <w:tcW w:w="704" w:type="pct"/>
            <w:vAlign w:val="center"/>
          </w:tcPr>
          <w:p w14:paraId="7ED37323" w14:textId="77777777" w:rsidR="006275D6" w:rsidRPr="00AA74B5" w:rsidRDefault="006275D6" w:rsidP="00AA1130">
            <w:pPr>
              <w:pStyle w:val="Tabletext"/>
              <w:jc w:val="center"/>
            </w:pPr>
            <w:r w:rsidRPr="00AA74B5">
              <w:t>97.9</w:t>
            </w:r>
          </w:p>
        </w:tc>
        <w:tc>
          <w:tcPr>
            <w:tcW w:w="721" w:type="pct"/>
            <w:vAlign w:val="center"/>
          </w:tcPr>
          <w:p w14:paraId="10F5101C" w14:textId="77777777" w:rsidR="006275D6" w:rsidRPr="00AA74B5" w:rsidRDefault="006275D6" w:rsidP="00AA1130">
            <w:pPr>
              <w:pStyle w:val="Tabletext"/>
              <w:jc w:val="center"/>
            </w:pPr>
            <w:r w:rsidRPr="00AA74B5">
              <w:t>98.18</w:t>
            </w:r>
          </w:p>
        </w:tc>
        <w:tc>
          <w:tcPr>
            <w:tcW w:w="723" w:type="pct"/>
            <w:vAlign w:val="center"/>
          </w:tcPr>
          <w:p w14:paraId="2477C888" w14:textId="77777777" w:rsidR="006275D6" w:rsidRPr="00AA74B5" w:rsidRDefault="006275D6" w:rsidP="00AA1130">
            <w:pPr>
              <w:pStyle w:val="Tabletext"/>
              <w:jc w:val="center"/>
            </w:pPr>
            <w:r w:rsidRPr="00AA74B5">
              <w:t>97.9</w:t>
            </w:r>
          </w:p>
        </w:tc>
      </w:tr>
      <w:tr w:rsidR="006275D6" w:rsidRPr="00AA74B5" w14:paraId="4BB2486D" w14:textId="77777777" w:rsidTr="00EC0720">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886"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887" w:author="Author">
            <w:trPr>
              <w:jc w:val="center"/>
            </w:trPr>
          </w:trPrChange>
        </w:trPr>
        <w:tc>
          <w:tcPr>
            <w:tcW w:w="739" w:type="pct"/>
            <w:vAlign w:val="center"/>
            <w:tcPrChange w:id="888" w:author="Author">
              <w:tcPr>
                <w:tcW w:w="739" w:type="pct"/>
                <w:vAlign w:val="center"/>
              </w:tcPr>
            </w:tcPrChange>
          </w:tcPr>
          <w:p w14:paraId="2B17F6A9" w14:textId="77777777" w:rsidR="006275D6" w:rsidRPr="00AA74B5" w:rsidRDefault="006275D6" w:rsidP="00FB570A">
            <w:pPr>
              <w:pStyle w:val="Tabletext"/>
            </w:pPr>
            <w:r w:rsidRPr="00AA74B5">
              <w:t>Ascending node LST</w:t>
            </w:r>
          </w:p>
        </w:tc>
        <w:tc>
          <w:tcPr>
            <w:tcW w:w="705" w:type="pct"/>
            <w:vAlign w:val="center"/>
            <w:tcPrChange w:id="889" w:author="Author">
              <w:tcPr>
                <w:tcW w:w="705" w:type="pct"/>
                <w:vAlign w:val="center"/>
              </w:tcPr>
            </w:tcPrChange>
          </w:tcPr>
          <w:p w14:paraId="515E6AF0" w14:textId="77777777" w:rsidR="006275D6" w:rsidRPr="00AA74B5" w:rsidRDefault="006275D6" w:rsidP="00AA1130">
            <w:pPr>
              <w:pStyle w:val="Tabletext"/>
              <w:jc w:val="center"/>
            </w:pPr>
            <w:r w:rsidRPr="00AA74B5">
              <w:t>18:00</w:t>
            </w:r>
          </w:p>
        </w:tc>
        <w:tc>
          <w:tcPr>
            <w:tcW w:w="704" w:type="pct"/>
            <w:vAlign w:val="center"/>
            <w:tcPrChange w:id="890" w:author="Author">
              <w:tcPr>
                <w:tcW w:w="704" w:type="pct"/>
                <w:vAlign w:val="center"/>
              </w:tcPr>
            </w:tcPrChange>
          </w:tcPr>
          <w:p w14:paraId="2E396636" w14:textId="77777777" w:rsidR="006275D6" w:rsidRPr="00AA74B5" w:rsidRDefault="006275D6" w:rsidP="00AA1130">
            <w:pPr>
              <w:pStyle w:val="Tabletext"/>
              <w:jc w:val="center"/>
            </w:pPr>
            <w:r w:rsidRPr="00AA74B5">
              <w:t>18:00</w:t>
            </w:r>
          </w:p>
        </w:tc>
        <w:tc>
          <w:tcPr>
            <w:tcW w:w="704" w:type="pct"/>
            <w:vAlign w:val="center"/>
            <w:tcPrChange w:id="891" w:author="Author">
              <w:tcPr>
                <w:tcW w:w="704" w:type="pct"/>
                <w:vAlign w:val="center"/>
              </w:tcPr>
            </w:tcPrChange>
          </w:tcPr>
          <w:p w14:paraId="6B12E41B" w14:textId="77777777" w:rsidR="006275D6" w:rsidRPr="00AA74B5" w:rsidRDefault="006275D6" w:rsidP="00AA1130">
            <w:pPr>
              <w:pStyle w:val="Tabletext"/>
              <w:jc w:val="center"/>
            </w:pPr>
            <w:ins w:id="892" w:author="Author">
              <w:r w:rsidRPr="00AA74B5">
                <w:t>06:00</w:t>
              </w:r>
            </w:ins>
            <w:del w:id="893" w:author="Author">
              <w:r w:rsidRPr="00AA74B5" w:rsidDel="008A2A17">
                <w:delText>18:00</w:delText>
              </w:r>
            </w:del>
          </w:p>
        </w:tc>
        <w:tc>
          <w:tcPr>
            <w:tcW w:w="704" w:type="pct"/>
            <w:vAlign w:val="center"/>
            <w:tcPrChange w:id="894" w:author="Author">
              <w:tcPr>
                <w:tcW w:w="704" w:type="pct"/>
                <w:vAlign w:val="center"/>
              </w:tcPr>
            </w:tcPrChange>
          </w:tcPr>
          <w:p w14:paraId="4EC5CC61" w14:textId="3B7C5024" w:rsidR="006275D6" w:rsidRPr="00AA74B5" w:rsidRDefault="00FE2133" w:rsidP="00AA1130">
            <w:pPr>
              <w:pStyle w:val="Tabletext"/>
              <w:jc w:val="center"/>
            </w:pPr>
            <w:ins w:id="895" w:author="Tkacenko, Andre (US 332G) [2]" w:date="2024-09-19T21:53:00Z">
              <w:r w:rsidRPr="00AA74B5">
                <w:t>00:00</w:t>
              </w:r>
            </w:ins>
            <w:del w:id="896" w:author="Tkacenko, Andre (US 332G) [2]" w:date="2024-09-19T21:53:00Z">
              <w:r w:rsidR="006275D6" w:rsidRPr="00AA74B5" w:rsidDel="00FE2133">
                <w:delText>12:00*</w:delText>
              </w:r>
            </w:del>
          </w:p>
        </w:tc>
        <w:tc>
          <w:tcPr>
            <w:tcW w:w="721" w:type="pct"/>
            <w:vAlign w:val="center"/>
            <w:tcPrChange w:id="897" w:author="Author">
              <w:tcPr>
                <w:tcW w:w="721" w:type="pct"/>
                <w:vAlign w:val="center"/>
              </w:tcPr>
            </w:tcPrChange>
          </w:tcPr>
          <w:p w14:paraId="153E86B9" w14:textId="77777777" w:rsidR="006275D6" w:rsidRPr="00AA74B5" w:rsidRDefault="006275D6" w:rsidP="00AA1130">
            <w:pPr>
              <w:pStyle w:val="Tabletext"/>
              <w:jc w:val="center"/>
            </w:pPr>
            <w:r w:rsidRPr="00AA74B5">
              <w:t>18:00</w:t>
            </w:r>
          </w:p>
        </w:tc>
        <w:tc>
          <w:tcPr>
            <w:tcW w:w="723" w:type="pct"/>
            <w:vAlign w:val="center"/>
            <w:tcPrChange w:id="898" w:author="Author">
              <w:tcPr>
                <w:tcW w:w="723" w:type="pct"/>
              </w:tcPr>
            </w:tcPrChange>
          </w:tcPr>
          <w:p w14:paraId="1AC326C0" w14:textId="23A104E1" w:rsidR="006275D6" w:rsidRPr="00AA74B5" w:rsidRDefault="00FE2133" w:rsidP="008B12A0">
            <w:pPr>
              <w:pStyle w:val="Tabletext"/>
              <w:jc w:val="center"/>
            </w:pPr>
            <w:ins w:id="899" w:author="Tkacenko, Andre (US 332G) [2]" w:date="2024-09-19T21:53:00Z">
              <w:r w:rsidRPr="00AA74B5">
                <w:t>00:00</w:t>
              </w:r>
            </w:ins>
            <w:del w:id="900" w:author="Tkacenko, Andre (US 332G) [2]" w:date="2024-09-19T21:53:00Z">
              <w:r w:rsidR="006275D6" w:rsidRPr="00AA74B5" w:rsidDel="00FE2133">
                <w:delText>12:00*</w:delText>
              </w:r>
            </w:del>
          </w:p>
        </w:tc>
      </w:tr>
      <w:tr w:rsidR="006275D6" w:rsidRPr="00AA74B5" w14:paraId="443ADCAB" w14:textId="77777777" w:rsidTr="00FB570A">
        <w:trPr>
          <w:jc w:val="center"/>
        </w:trPr>
        <w:tc>
          <w:tcPr>
            <w:tcW w:w="739" w:type="pct"/>
            <w:vAlign w:val="center"/>
          </w:tcPr>
          <w:p w14:paraId="11914BAD" w14:textId="77777777" w:rsidR="006275D6" w:rsidRPr="00AA74B5" w:rsidRDefault="006275D6" w:rsidP="00FB570A">
            <w:pPr>
              <w:pStyle w:val="Tabletext"/>
            </w:pPr>
            <w:r w:rsidRPr="00AA74B5">
              <w:t>Repeat period (days)</w:t>
            </w:r>
          </w:p>
        </w:tc>
        <w:tc>
          <w:tcPr>
            <w:tcW w:w="705" w:type="pct"/>
            <w:vAlign w:val="center"/>
          </w:tcPr>
          <w:p w14:paraId="0E10E9AB" w14:textId="77777777" w:rsidR="006275D6" w:rsidRPr="00AA74B5" w:rsidRDefault="006275D6" w:rsidP="00AA1130">
            <w:pPr>
              <w:pStyle w:val="Tabletext"/>
              <w:jc w:val="center"/>
            </w:pPr>
            <w:r w:rsidRPr="00AA74B5">
              <w:t>3</w:t>
            </w:r>
          </w:p>
        </w:tc>
        <w:tc>
          <w:tcPr>
            <w:tcW w:w="704" w:type="pct"/>
            <w:vAlign w:val="center"/>
          </w:tcPr>
          <w:p w14:paraId="39E0F2FA" w14:textId="77777777" w:rsidR="006275D6" w:rsidRPr="00AA74B5" w:rsidRDefault="006275D6" w:rsidP="00AA1130">
            <w:pPr>
              <w:pStyle w:val="Tabletext"/>
              <w:jc w:val="center"/>
            </w:pPr>
            <w:r w:rsidRPr="00AA74B5">
              <w:t>7</w:t>
            </w:r>
          </w:p>
        </w:tc>
        <w:tc>
          <w:tcPr>
            <w:tcW w:w="704" w:type="pct"/>
            <w:vAlign w:val="center"/>
          </w:tcPr>
          <w:p w14:paraId="05D640F5" w14:textId="77777777" w:rsidR="006275D6" w:rsidRPr="00AA74B5" w:rsidRDefault="006275D6" w:rsidP="00AA1130">
            <w:pPr>
              <w:pStyle w:val="Tabletext"/>
              <w:jc w:val="center"/>
            </w:pPr>
            <w:r w:rsidRPr="00AA74B5">
              <w:t>12</w:t>
            </w:r>
          </w:p>
        </w:tc>
        <w:tc>
          <w:tcPr>
            <w:tcW w:w="704" w:type="pct"/>
            <w:vAlign w:val="center"/>
          </w:tcPr>
          <w:p w14:paraId="0786AC35" w14:textId="77777777" w:rsidR="006275D6" w:rsidRPr="00AA74B5" w:rsidRDefault="006275D6" w:rsidP="00AA1130">
            <w:pPr>
              <w:pStyle w:val="Tabletext"/>
              <w:jc w:val="center"/>
            </w:pPr>
            <w:r w:rsidRPr="00AA74B5">
              <w:t>14</w:t>
            </w:r>
          </w:p>
        </w:tc>
        <w:tc>
          <w:tcPr>
            <w:tcW w:w="721" w:type="pct"/>
            <w:vAlign w:val="center"/>
          </w:tcPr>
          <w:p w14:paraId="54891F61" w14:textId="77777777" w:rsidR="006275D6" w:rsidRPr="00AA74B5" w:rsidRDefault="006275D6" w:rsidP="00AA1130">
            <w:pPr>
              <w:pStyle w:val="Tabletext"/>
              <w:jc w:val="center"/>
            </w:pPr>
            <w:r w:rsidRPr="00AA74B5">
              <w:t>12</w:t>
            </w:r>
          </w:p>
        </w:tc>
        <w:tc>
          <w:tcPr>
            <w:tcW w:w="723" w:type="pct"/>
            <w:vAlign w:val="center"/>
          </w:tcPr>
          <w:p w14:paraId="2B85B9EF" w14:textId="77777777" w:rsidR="006275D6" w:rsidRPr="00AA74B5" w:rsidRDefault="006275D6" w:rsidP="00AA1130">
            <w:pPr>
              <w:pStyle w:val="Tabletext"/>
              <w:jc w:val="center"/>
            </w:pPr>
            <w:r w:rsidRPr="00AA74B5">
              <w:t>14</w:t>
            </w:r>
          </w:p>
        </w:tc>
      </w:tr>
      <w:tr w:rsidR="006275D6" w:rsidRPr="00AA74B5" w14:paraId="10AB46A2" w14:textId="77777777" w:rsidTr="00FB570A">
        <w:trPr>
          <w:jc w:val="center"/>
        </w:trPr>
        <w:tc>
          <w:tcPr>
            <w:tcW w:w="739" w:type="pct"/>
            <w:vAlign w:val="center"/>
          </w:tcPr>
          <w:p w14:paraId="2130539B" w14:textId="77777777" w:rsidR="006275D6" w:rsidRPr="00AA74B5" w:rsidRDefault="006275D6" w:rsidP="00FB570A">
            <w:pPr>
              <w:pStyle w:val="Tabletext"/>
            </w:pPr>
            <w:r w:rsidRPr="00AA74B5">
              <w:t>Antenna type</w:t>
            </w:r>
          </w:p>
        </w:tc>
        <w:tc>
          <w:tcPr>
            <w:tcW w:w="705" w:type="pct"/>
            <w:vAlign w:val="center"/>
          </w:tcPr>
          <w:p w14:paraId="56041FB9" w14:textId="77777777" w:rsidR="006275D6" w:rsidRPr="00AA74B5" w:rsidRDefault="006275D6" w:rsidP="00AA1130">
            <w:pPr>
              <w:pStyle w:val="Tabletext"/>
              <w:jc w:val="center"/>
            </w:pPr>
            <w:r w:rsidRPr="00AA74B5">
              <w:t>Offset parabolic reflector</w:t>
            </w:r>
          </w:p>
        </w:tc>
        <w:tc>
          <w:tcPr>
            <w:tcW w:w="704" w:type="pct"/>
            <w:vAlign w:val="center"/>
          </w:tcPr>
          <w:p w14:paraId="7741E1CF" w14:textId="77777777" w:rsidR="006275D6" w:rsidRPr="00AA74B5" w:rsidRDefault="006275D6" w:rsidP="00AA1130">
            <w:pPr>
              <w:pStyle w:val="Tabletext"/>
              <w:jc w:val="center"/>
            </w:pPr>
            <w:r w:rsidRPr="00AA74B5">
              <w:t>Three-feed offset parabolic reflector</w:t>
            </w:r>
          </w:p>
        </w:tc>
        <w:tc>
          <w:tcPr>
            <w:tcW w:w="704" w:type="pct"/>
            <w:vAlign w:val="center"/>
          </w:tcPr>
          <w:p w14:paraId="3580A7BA" w14:textId="77777777" w:rsidR="006275D6" w:rsidRPr="00AA74B5" w:rsidRDefault="006275D6" w:rsidP="00AA1130">
            <w:pPr>
              <w:pStyle w:val="Tabletext"/>
              <w:jc w:val="center"/>
            </w:pPr>
            <w:ins w:id="901" w:author="Author">
              <w:r w:rsidRPr="00AA74B5">
                <w:t>Deployable mesh reflector</w:t>
              </w:r>
            </w:ins>
            <w:del w:id="902" w:author="Author">
              <w:r w:rsidRPr="00AA74B5" w:rsidDel="008B12A0">
                <w:delText>Linear array fed reflector</w:delText>
              </w:r>
            </w:del>
          </w:p>
        </w:tc>
        <w:tc>
          <w:tcPr>
            <w:tcW w:w="704" w:type="pct"/>
            <w:vAlign w:val="center"/>
          </w:tcPr>
          <w:p w14:paraId="23AF6935" w14:textId="77777777" w:rsidR="006275D6" w:rsidRPr="00AA74B5" w:rsidRDefault="006275D6" w:rsidP="00AA1130">
            <w:pPr>
              <w:pStyle w:val="Tabletext"/>
              <w:jc w:val="center"/>
            </w:pPr>
            <w:r w:rsidRPr="00AA74B5">
              <w:t>Planar phased array</w:t>
            </w:r>
          </w:p>
        </w:tc>
        <w:tc>
          <w:tcPr>
            <w:tcW w:w="721" w:type="pct"/>
            <w:vAlign w:val="center"/>
          </w:tcPr>
          <w:p w14:paraId="1B63D98B" w14:textId="77777777" w:rsidR="006275D6" w:rsidRPr="00AA74B5" w:rsidRDefault="006275D6" w:rsidP="00AA1130">
            <w:pPr>
              <w:pStyle w:val="Tabletext"/>
              <w:jc w:val="center"/>
            </w:pPr>
            <w:r w:rsidRPr="00AA74B5">
              <w:t>Planar phased array</w:t>
            </w:r>
          </w:p>
        </w:tc>
        <w:tc>
          <w:tcPr>
            <w:tcW w:w="723" w:type="pct"/>
            <w:vAlign w:val="center"/>
          </w:tcPr>
          <w:p w14:paraId="609D6151" w14:textId="77777777" w:rsidR="006275D6" w:rsidRPr="00AA74B5" w:rsidRDefault="006275D6" w:rsidP="00AA1130">
            <w:pPr>
              <w:pStyle w:val="Tabletext"/>
              <w:jc w:val="center"/>
            </w:pPr>
            <w:r w:rsidRPr="00AA74B5">
              <w:t>Planar phased array</w:t>
            </w:r>
          </w:p>
        </w:tc>
      </w:tr>
      <w:tr w:rsidR="006275D6" w:rsidRPr="00AA74B5" w14:paraId="1467E5D6" w14:textId="77777777" w:rsidTr="00FB570A">
        <w:trPr>
          <w:jc w:val="center"/>
        </w:trPr>
        <w:tc>
          <w:tcPr>
            <w:tcW w:w="739" w:type="pct"/>
            <w:vAlign w:val="center"/>
          </w:tcPr>
          <w:p w14:paraId="15C15F0A" w14:textId="77777777" w:rsidR="006275D6" w:rsidRPr="00AA74B5" w:rsidRDefault="006275D6" w:rsidP="00FB570A">
            <w:pPr>
              <w:pStyle w:val="Tabletext"/>
            </w:pPr>
            <w:r w:rsidRPr="00AA74B5">
              <w:t>Number of beams</w:t>
            </w:r>
          </w:p>
        </w:tc>
        <w:tc>
          <w:tcPr>
            <w:tcW w:w="705" w:type="pct"/>
            <w:vAlign w:val="center"/>
          </w:tcPr>
          <w:p w14:paraId="3667C03A" w14:textId="77777777" w:rsidR="006275D6" w:rsidRPr="00AA74B5" w:rsidRDefault="006275D6" w:rsidP="00AA1130">
            <w:pPr>
              <w:pStyle w:val="Tabletext"/>
              <w:jc w:val="center"/>
            </w:pPr>
            <w:r w:rsidRPr="00AA74B5">
              <w:t>1</w:t>
            </w:r>
          </w:p>
        </w:tc>
        <w:tc>
          <w:tcPr>
            <w:tcW w:w="704" w:type="pct"/>
            <w:vAlign w:val="center"/>
          </w:tcPr>
          <w:p w14:paraId="45463062" w14:textId="77777777" w:rsidR="006275D6" w:rsidRPr="00AA74B5" w:rsidRDefault="006275D6" w:rsidP="00AA1130">
            <w:pPr>
              <w:pStyle w:val="Tabletext"/>
              <w:jc w:val="center"/>
            </w:pPr>
            <w:r w:rsidRPr="00AA74B5">
              <w:t>3</w:t>
            </w:r>
          </w:p>
        </w:tc>
        <w:tc>
          <w:tcPr>
            <w:tcW w:w="704" w:type="pct"/>
            <w:vAlign w:val="center"/>
          </w:tcPr>
          <w:p w14:paraId="30BB0C19" w14:textId="77777777" w:rsidR="006275D6" w:rsidRPr="00AA74B5" w:rsidRDefault="006275D6" w:rsidP="00AA1130">
            <w:pPr>
              <w:pStyle w:val="Tabletext"/>
              <w:jc w:val="center"/>
            </w:pPr>
            <w:r w:rsidRPr="00AA74B5">
              <w:t>1</w:t>
            </w:r>
          </w:p>
        </w:tc>
        <w:tc>
          <w:tcPr>
            <w:tcW w:w="704" w:type="pct"/>
            <w:vAlign w:val="center"/>
          </w:tcPr>
          <w:p w14:paraId="12CBF586" w14:textId="77777777" w:rsidR="006275D6" w:rsidRPr="00AA74B5" w:rsidRDefault="006275D6" w:rsidP="00AA1130">
            <w:pPr>
              <w:pStyle w:val="Tabletext"/>
              <w:jc w:val="center"/>
            </w:pPr>
            <w:r w:rsidRPr="00AA74B5">
              <w:t>1</w:t>
            </w:r>
          </w:p>
        </w:tc>
        <w:tc>
          <w:tcPr>
            <w:tcW w:w="721" w:type="pct"/>
            <w:vAlign w:val="center"/>
          </w:tcPr>
          <w:p w14:paraId="3596D25F" w14:textId="77777777" w:rsidR="006275D6" w:rsidRPr="00AA74B5" w:rsidRDefault="006275D6" w:rsidP="00AA1130">
            <w:pPr>
              <w:pStyle w:val="Tabletext"/>
              <w:jc w:val="center"/>
            </w:pPr>
            <w:r w:rsidRPr="00AA74B5">
              <w:rPr>
                <w:lang w:eastAsia="en-GB"/>
              </w:rPr>
              <w:t>1</w:t>
            </w:r>
          </w:p>
        </w:tc>
        <w:tc>
          <w:tcPr>
            <w:tcW w:w="723" w:type="pct"/>
            <w:vAlign w:val="center"/>
          </w:tcPr>
          <w:p w14:paraId="7611654B" w14:textId="77777777" w:rsidR="006275D6" w:rsidRPr="00AA74B5" w:rsidRDefault="006275D6" w:rsidP="00AA1130">
            <w:pPr>
              <w:pStyle w:val="Tabletext"/>
              <w:jc w:val="center"/>
              <w:rPr>
                <w:lang w:eastAsia="en-GB"/>
              </w:rPr>
            </w:pPr>
            <w:r w:rsidRPr="00AA74B5">
              <w:t>1</w:t>
            </w:r>
          </w:p>
        </w:tc>
      </w:tr>
      <w:tr w:rsidR="006275D6" w:rsidRPr="00AA74B5" w14:paraId="54EB77B3" w14:textId="77777777" w:rsidTr="00FB570A">
        <w:trPr>
          <w:jc w:val="center"/>
        </w:trPr>
        <w:tc>
          <w:tcPr>
            <w:tcW w:w="739" w:type="pct"/>
            <w:vAlign w:val="center"/>
          </w:tcPr>
          <w:p w14:paraId="70E8F252" w14:textId="2193CC69" w:rsidR="006275D6" w:rsidRPr="00AA74B5" w:rsidRDefault="006275D6" w:rsidP="00FB570A">
            <w:pPr>
              <w:pStyle w:val="Tabletext"/>
            </w:pPr>
            <w:r w:rsidRPr="00AA74B5">
              <w:t xml:space="preserve">Antenna </w:t>
            </w:r>
            <w:del w:id="903" w:author="Tkacenko, Andre (US 332G)" w:date="2024-10-23T11:42:00Z">
              <w:r w:rsidRPr="00875E65" w:rsidDel="008F6297">
                <w:rPr>
                  <w:highlight w:val="cyan"/>
                  <w:rPrChange w:id="904" w:author="Tkacenko, Andre (US 332G)" w:date="2024-12-06T14:50:00Z">
                    <w:rPr/>
                  </w:rPrChange>
                </w:rPr>
                <w:delText>size/</w:delText>
              </w:r>
            </w:del>
            <w:r w:rsidRPr="00AA74B5">
              <w:t>diameter</w:t>
            </w:r>
            <w:ins w:id="905" w:author="Tkacenko, Andre (US 332G)" w:date="2024-10-23T11:42:00Z">
              <w:r w:rsidR="008F6297" w:rsidRPr="00875E65">
                <w:rPr>
                  <w:highlight w:val="cyan"/>
                  <w:rPrChange w:id="906" w:author="Tkacenko, Andre (US 332G)" w:date="2024-12-06T14:50:00Z">
                    <w:rPr/>
                  </w:rPrChange>
                </w:rPr>
                <w:t>/size</w:t>
              </w:r>
            </w:ins>
          </w:p>
        </w:tc>
        <w:tc>
          <w:tcPr>
            <w:tcW w:w="705" w:type="pct"/>
            <w:vAlign w:val="center"/>
          </w:tcPr>
          <w:p w14:paraId="33A51ABE" w14:textId="77777777" w:rsidR="006275D6" w:rsidRPr="00AA74B5" w:rsidRDefault="006275D6" w:rsidP="00AA1130">
            <w:pPr>
              <w:pStyle w:val="Tabletext"/>
              <w:jc w:val="center"/>
            </w:pPr>
            <w:r w:rsidRPr="00AA74B5">
              <w:t>6 m</w:t>
            </w:r>
          </w:p>
        </w:tc>
        <w:tc>
          <w:tcPr>
            <w:tcW w:w="704" w:type="pct"/>
            <w:vAlign w:val="center"/>
          </w:tcPr>
          <w:p w14:paraId="5FFFB4AD" w14:textId="77777777" w:rsidR="006275D6" w:rsidRPr="00AA74B5" w:rsidRDefault="006275D6" w:rsidP="00AA1130">
            <w:pPr>
              <w:pStyle w:val="Tabletext"/>
              <w:jc w:val="center"/>
            </w:pPr>
            <w:r w:rsidRPr="00AA74B5">
              <w:t>2.5 m</w:t>
            </w:r>
          </w:p>
        </w:tc>
        <w:tc>
          <w:tcPr>
            <w:tcW w:w="704" w:type="pct"/>
            <w:vAlign w:val="center"/>
          </w:tcPr>
          <w:p w14:paraId="6FC33FE4" w14:textId="77777777" w:rsidR="006275D6" w:rsidRPr="00AA74B5" w:rsidRDefault="006275D6" w:rsidP="00AA1130">
            <w:pPr>
              <w:pStyle w:val="Tabletext"/>
              <w:jc w:val="center"/>
            </w:pPr>
            <w:ins w:id="907" w:author="Author">
              <w:r w:rsidRPr="00AA74B5">
                <w:t>12</w:t>
              </w:r>
            </w:ins>
            <w:del w:id="908" w:author="Author">
              <w:r w:rsidRPr="00AA74B5" w:rsidDel="008A2A17">
                <w:delText>15</w:delText>
              </w:r>
            </w:del>
            <w:r w:rsidRPr="00AA74B5">
              <w:t> m</w:t>
            </w:r>
          </w:p>
        </w:tc>
        <w:tc>
          <w:tcPr>
            <w:tcW w:w="704" w:type="pct"/>
            <w:vAlign w:val="center"/>
          </w:tcPr>
          <w:p w14:paraId="3076EF03" w14:textId="77777777" w:rsidR="006275D6" w:rsidRPr="00AA74B5" w:rsidRDefault="006275D6" w:rsidP="00AA1130">
            <w:pPr>
              <w:pStyle w:val="Tabletext"/>
              <w:jc w:val="center"/>
            </w:pPr>
            <w:r w:rsidRPr="00AA74B5">
              <w:t>9.9 m × 2.9 m</w:t>
            </w:r>
          </w:p>
        </w:tc>
        <w:tc>
          <w:tcPr>
            <w:tcW w:w="721" w:type="pct"/>
            <w:vAlign w:val="center"/>
          </w:tcPr>
          <w:p w14:paraId="5DBC1031" w14:textId="77777777" w:rsidR="006275D6" w:rsidRPr="00AA74B5" w:rsidRDefault="006275D6" w:rsidP="00AA1130">
            <w:pPr>
              <w:pStyle w:val="Tabletext"/>
              <w:jc w:val="center"/>
            </w:pPr>
            <w:r w:rsidRPr="00AA74B5">
              <w:rPr>
                <w:lang w:eastAsia="en-GB"/>
              </w:rPr>
              <w:t xml:space="preserve">11 m </w:t>
            </w:r>
            <w:r w:rsidRPr="00AA74B5">
              <w:t>×</w:t>
            </w:r>
            <w:r w:rsidRPr="00AA74B5">
              <w:rPr>
                <w:lang w:eastAsia="en-GB"/>
              </w:rPr>
              <w:t xml:space="preserve"> 3.6 m</w:t>
            </w:r>
          </w:p>
        </w:tc>
        <w:tc>
          <w:tcPr>
            <w:tcW w:w="723" w:type="pct"/>
            <w:vAlign w:val="center"/>
          </w:tcPr>
          <w:p w14:paraId="12C61A4B" w14:textId="77777777" w:rsidR="006275D6" w:rsidRPr="00AA74B5" w:rsidRDefault="006275D6" w:rsidP="00AA1130">
            <w:pPr>
              <w:pStyle w:val="Tabletext"/>
              <w:jc w:val="center"/>
              <w:rPr>
                <w:lang w:eastAsia="en-GB"/>
              </w:rPr>
            </w:pPr>
            <w:r w:rsidRPr="00AA74B5">
              <w:rPr>
                <w:lang w:eastAsia="ja-JP"/>
              </w:rPr>
              <w:t xml:space="preserve">9.9 </w:t>
            </w:r>
            <w:r w:rsidRPr="00AA74B5">
              <w:t>×</w:t>
            </w:r>
            <w:r w:rsidRPr="00AA74B5">
              <w:rPr>
                <w:lang w:eastAsia="ja-JP"/>
              </w:rPr>
              <w:t xml:space="preserve"> 3.9 m</w:t>
            </w:r>
          </w:p>
        </w:tc>
      </w:tr>
      <w:tr w:rsidR="006275D6" w:rsidRPr="00AA74B5" w14:paraId="2CD91DF2" w14:textId="77777777" w:rsidTr="00FB570A">
        <w:trPr>
          <w:jc w:val="center"/>
        </w:trPr>
        <w:tc>
          <w:tcPr>
            <w:tcW w:w="739" w:type="pct"/>
            <w:vAlign w:val="center"/>
          </w:tcPr>
          <w:p w14:paraId="685C00AA" w14:textId="77777777" w:rsidR="006275D6" w:rsidRPr="00AA74B5" w:rsidRDefault="006275D6" w:rsidP="00FB570A">
            <w:pPr>
              <w:pStyle w:val="Tabletext"/>
            </w:pPr>
            <w:r w:rsidRPr="00AA74B5">
              <w:t xml:space="preserve">Antenna </w:t>
            </w:r>
            <w:proofErr w:type="gramStart"/>
            <w:r w:rsidRPr="00AA74B5">
              <w:t>peak</w:t>
            </w:r>
            <w:proofErr w:type="gramEnd"/>
            <w:r w:rsidRPr="00AA74B5">
              <w:t xml:space="preserve"> transmit gain (</w:t>
            </w:r>
            <w:proofErr w:type="spellStart"/>
            <w:r w:rsidRPr="00AA74B5">
              <w:t>dBi</w:t>
            </w:r>
            <w:proofErr w:type="spellEnd"/>
            <w:r w:rsidRPr="00AA74B5">
              <w:t>)</w:t>
            </w:r>
          </w:p>
        </w:tc>
        <w:tc>
          <w:tcPr>
            <w:tcW w:w="705" w:type="pct"/>
            <w:vAlign w:val="center"/>
          </w:tcPr>
          <w:p w14:paraId="2C927684" w14:textId="77777777" w:rsidR="006275D6" w:rsidRPr="00AA74B5" w:rsidRDefault="006275D6" w:rsidP="00AA1130">
            <w:pPr>
              <w:pStyle w:val="Tabletext"/>
              <w:jc w:val="center"/>
            </w:pPr>
            <w:r w:rsidRPr="00AA74B5">
              <w:t>36</w:t>
            </w:r>
          </w:p>
        </w:tc>
        <w:tc>
          <w:tcPr>
            <w:tcW w:w="704" w:type="pct"/>
            <w:vAlign w:val="center"/>
          </w:tcPr>
          <w:p w14:paraId="09D969FE" w14:textId="77777777" w:rsidR="006275D6" w:rsidRPr="00AA74B5" w:rsidRDefault="006275D6" w:rsidP="00AA1130">
            <w:pPr>
              <w:pStyle w:val="Tabletext"/>
              <w:jc w:val="center"/>
            </w:pPr>
            <w:r w:rsidRPr="00AA74B5">
              <w:t>28.1</w:t>
            </w:r>
          </w:p>
        </w:tc>
        <w:tc>
          <w:tcPr>
            <w:tcW w:w="704" w:type="pct"/>
            <w:vAlign w:val="center"/>
          </w:tcPr>
          <w:p w14:paraId="74C3E60D" w14:textId="77777777" w:rsidR="006275D6" w:rsidRPr="00AA74B5" w:rsidRDefault="006275D6" w:rsidP="00AA1130">
            <w:pPr>
              <w:pStyle w:val="Tabletext"/>
              <w:jc w:val="center"/>
            </w:pPr>
            <w:r w:rsidRPr="00AA74B5">
              <w:t>35</w:t>
            </w:r>
          </w:p>
        </w:tc>
        <w:tc>
          <w:tcPr>
            <w:tcW w:w="704" w:type="pct"/>
            <w:vAlign w:val="center"/>
          </w:tcPr>
          <w:p w14:paraId="1A5D6415" w14:textId="77777777" w:rsidR="006275D6" w:rsidRPr="00AA74B5" w:rsidRDefault="006275D6" w:rsidP="00AA1130">
            <w:pPr>
              <w:pStyle w:val="Tabletext"/>
              <w:jc w:val="center"/>
            </w:pPr>
            <w:r w:rsidRPr="00AA74B5">
              <w:t>34.7</w:t>
            </w:r>
          </w:p>
        </w:tc>
        <w:tc>
          <w:tcPr>
            <w:tcW w:w="721" w:type="pct"/>
            <w:vAlign w:val="center"/>
          </w:tcPr>
          <w:p w14:paraId="0BD527B7" w14:textId="77777777" w:rsidR="006275D6" w:rsidRPr="00AA74B5" w:rsidRDefault="006275D6" w:rsidP="00AA1130">
            <w:pPr>
              <w:jc w:val="center"/>
              <w:rPr>
                <w:sz w:val="20"/>
              </w:rPr>
            </w:pPr>
            <w:r w:rsidRPr="00AA74B5">
              <w:rPr>
                <w:sz w:val="20"/>
              </w:rPr>
              <w:t xml:space="preserve">33.5 (dual pol), 34.6 (quad pol), 39.5 (Wave mode) </w:t>
            </w:r>
            <w:r w:rsidRPr="00AA74B5">
              <w:rPr>
                <w:sz w:val="20"/>
                <w:vertAlign w:val="superscript"/>
              </w:rPr>
              <w:t>(1)</w:t>
            </w:r>
          </w:p>
        </w:tc>
        <w:tc>
          <w:tcPr>
            <w:tcW w:w="723" w:type="pct"/>
            <w:vAlign w:val="center"/>
          </w:tcPr>
          <w:p w14:paraId="0B613FCC" w14:textId="77777777" w:rsidR="006275D6" w:rsidRPr="00AA74B5" w:rsidRDefault="006275D6" w:rsidP="00AA1130">
            <w:pPr>
              <w:jc w:val="center"/>
              <w:rPr>
                <w:sz w:val="20"/>
              </w:rPr>
            </w:pPr>
            <w:r w:rsidRPr="00AA74B5">
              <w:rPr>
                <w:sz w:val="20"/>
                <w:lang w:eastAsia="ja-JP"/>
              </w:rPr>
              <w:t>35.2</w:t>
            </w:r>
          </w:p>
        </w:tc>
      </w:tr>
      <w:tr w:rsidR="006275D6" w:rsidRPr="00AA74B5" w14:paraId="1F7A6379" w14:textId="77777777" w:rsidTr="00FB570A">
        <w:trPr>
          <w:jc w:val="center"/>
        </w:trPr>
        <w:tc>
          <w:tcPr>
            <w:tcW w:w="739" w:type="pct"/>
            <w:vAlign w:val="center"/>
          </w:tcPr>
          <w:p w14:paraId="205EA688" w14:textId="77777777" w:rsidR="006275D6" w:rsidRPr="00AA74B5" w:rsidRDefault="006275D6" w:rsidP="00FB570A">
            <w:pPr>
              <w:pStyle w:val="Tabletext"/>
            </w:pPr>
            <w:r w:rsidRPr="00AA74B5">
              <w:t xml:space="preserve">Antenna </w:t>
            </w:r>
            <w:proofErr w:type="gramStart"/>
            <w:r w:rsidRPr="00AA74B5">
              <w:t>peak</w:t>
            </w:r>
            <w:proofErr w:type="gramEnd"/>
            <w:r w:rsidRPr="00AA74B5">
              <w:t xml:space="preserve"> receive gain (</w:t>
            </w:r>
            <w:proofErr w:type="spellStart"/>
            <w:r w:rsidRPr="00AA74B5">
              <w:t>dBi</w:t>
            </w:r>
            <w:proofErr w:type="spellEnd"/>
            <w:r w:rsidRPr="00AA74B5">
              <w:t>)</w:t>
            </w:r>
          </w:p>
        </w:tc>
        <w:tc>
          <w:tcPr>
            <w:tcW w:w="705" w:type="pct"/>
            <w:vAlign w:val="center"/>
          </w:tcPr>
          <w:p w14:paraId="6A276C2C" w14:textId="77777777" w:rsidR="006275D6" w:rsidRPr="00AA74B5" w:rsidRDefault="006275D6" w:rsidP="00AA1130">
            <w:pPr>
              <w:pStyle w:val="Tabletext"/>
              <w:jc w:val="center"/>
            </w:pPr>
            <w:r w:rsidRPr="00AA74B5">
              <w:t>36</w:t>
            </w:r>
          </w:p>
        </w:tc>
        <w:tc>
          <w:tcPr>
            <w:tcW w:w="704" w:type="pct"/>
            <w:vAlign w:val="center"/>
          </w:tcPr>
          <w:p w14:paraId="056DB9BE" w14:textId="77777777" w:rsidR="006275D6" w:rsidRPr="00AA74B5" w:rsidRDefault="006275D6" w:rsidP="00AA1130">
            <w:pPr>
              <w:pStyle w:val="Tabletext"/>
              <w:jc w:val="center"/>
            </w:pPr>
            <w:r w:rsidRPr="00AA74B5">
              <w:t>28.1</w:t>
            </w:r>
          </w:p>
        </w:tc>
        <w:tc>
          <w:tcPr>
            <w:tcW w:w="704" w:type="pct"/>
            <w:vAlign w:val="center"/>
          </w:tcPr>
          <w:p w14:paraId="5D7B54C3" w14:textId="77777777" w:rsidR="006275D6" w:rsidRPr="00AA74B5" w:rsidRDefault="006275D6" w:rsidP="00AA1130">
            <w:pPr>
              <w:pStyle w:val="Tabletext"/>
              <w:jc w:val="center"/>
            </w:pPr>
            <w:r w:rsidRPr="00AA74B5">
              <w:t>45</w:t>
            </w:r>
          </w:p>
        </w:tc>
        <w:tc>
          <w:tcPr>
            <w:tcW w:w="704" w:type="pct"/>
            <w:vAlign w:val="center"/>
          </w:tcPr>
          <w:p w14:paraId="5F6F9328" w14:textId="77777777" w:rsidR="006275D6" w:rsidRPr="00AA74B5" w:rsidRDefault="006275D6" w:rsidP="00AA1130">
            <w:pPr>
              <w:pStyle w:val="Tabletext"/>
              <w:jc w:val="center"/>
            </w:pPr>
            <w:r w:rsidRPr="00AA74B5">
              <w:t>36.6</w:t>
            </w:r>
          </w:p>
        </w:tc>
        <w:tc>
          <w:tcPr>
            <w:tcW w:w="721" w:type="pct"/>
            <w:vAlign w:val="center"/>
          </w:tcPr>
          <w:p w14:paraId="566D48F6" w14:textId="77777777" w:rsidR="006275D6" w:rsidRPr="00AA74B5" w:rsidRDefault="006275D6" w:rsidP="00AA1130">
            <w:pPr>
              <w:jc w:val="center"/>
              <w:rPr>
                <w:sz w:val="20"/>
              </w:rPr>
            </w:pPr>
            <w:r w:rsidRPr="00AA74B5">
              <w:rPr>
                <w:sz w:val="20"/>
              </w:rPr>
              <w:t>25.4</w:t>
            </w:r>
          </w:p>
        </w:tc>
        <w:tc>
          <w:tcPr>
            <w:tcW w:w="723" w:type="pct"/>
            <w:vAlign w:val="center"/>
          </w:tcPr>
          <w:p w14:paraId="3994E0A1" w14:textId="77777777" w:rsidR="006275D6" w:rsidRPr="00AA74B5" w:rsidRDefault="006275D6" w:rsidP="00AA1130">
            <w:pPr>
              <w:jc w:val="center"/>
              <w:rPr>
                <w:sz w:val="20"/>
              </w:rPr>
            </w:pPr>
            <w:r w:rsidRPr="00AA74B5">
              <w:rPr>
                <w:sz w:val="20"/>
                <w:lang w:eastAsia="ja-JP"/>
              </w:rPr>
              <w:t>33.4</w:t>
            </w:r>
          </w:p>
        </w:tc>
      </w:tr>
      <w:tr w:rsidR="006275D6" w:rsidRPr="00AA74B5" w14:paraId="363BF587" w14:textId="77777777" w:rsidTr="00FB570A">
        <w:trPr>
          <w:jc w:val="center"/>
        </w:trPr>
        <w:tc>
          <w:tcPr>
            <w:tcW w:w="739" w:type="pct"/>
            <w:vAlign w:val="center"/>
          </w:tcPr>
          <w:p w14:paraId="3546CA69" w14:textId="77777777" w:rsidR="006275D6" w:rsidRPr="00AA74B5" w:rsidRDefault="006275D6" w:rsidP="00FB570A">
            <w:pPr>
              <w:pStyle w:val="Tabletext"/>
            </w:pPr>
            <w:r w:rsidRPr="00AA74B5">
              <w:t>Polarization</w:t>
            </w:r>
          </w:p>
        </w:tc>
        <w:tc>
          <w:tcPr>
            <w:tcW w:w="705" w:type="pct"/>
            <w:vAlign w:val="center"/>
          </w:tcPr>
          <w:p w14:paraId="77CFF37C" w14:textId="77777777" w:rsidR="006275D6" w:rsidRPr="00AA74B5" w:rsidRDefault="006275D6" w:rsidP="00AA1130">
            <w:pPr>
              <w:pStyle w:val="Tabletext"/>
              <w:jc w:val="center"/>
            </w:pPr>
            <w:r w:rsidRPr="00AA74B5">
              <w:t>Dual, linear H,V</w:t>
            </w:r>
          </w:p>
        </w:tc>
        <w:tc>
          <w:tcPr>
            <w:tcW w:w="704" w:type="pct"/>
            <w:vAlign w:val="center"/>
          </w:tcPr>
          <w:p w14:paraId="7FBCD7FA" w14:textId="77777777" w:rsidR="006275D6" w:rsidRPr="00AA74B5" w:rsidRDefault="006275D6" w:rsidP="00AA1130">
            <w:pPr>
              <w:pStyle w:val="Tabletext"/>
              <w:jc w:val="center"/>
            </w:pPr>
            <w:r w:rsidRPr="00AA74B5">
              <w:t>Dual, linear H,V</w:t>
            </w:r>
          </w:p>
        </w:tc>
        <w:tc>
          <w:tcPr>
            <w:tcW w:w="704" w:type="pct"/>
            <w:vAlign w:val="center"/>
          </w:tcPr>
          <w:p w14:paraId="0AB67C72" w14:textId="77777777" w:rsidR="006275D6" w:rsidRPr="00AA74B5" w:rsidRDefault="006275D6" w:rsidP="00AA1130">
            <w:pPr>
              <w:pStyle w:val="Tabletext"/>
              <w:jc w:val="center"/>
            </w:pPr>
            <w:r w:rsidRPr="00AA74B5">
              <w:t>Dual/quad,</w:t>
            </w:r>
            <w:ins w:id="909" w:author="Author">
              <w:r w:rsidRPr="00AA74B5">
                <w:t xml:space="preserve"> circular,</w:t>
              </w:r>
            </w:ins>
            <w:r w:rsidRPr="00AA74B5">
              <w:t xml:space="preserve"> linear H,V</w:t>
            </w:r>
          </w:p>
        </w:tc>
        <w:tc>
          <w:tcPr>
            <w:tcW w:w="704" w:type="pct"/>
            <w:vAlign w:val="center"/>
          </w:tcPr>
          <w:p w14:paraId="15D0E72D" w14:textId="77777777" w:rsidR="006275D6" w:rsidRPr="00AA74B5" w:rsidRDefault="006275D6" w:rsidP="00AA1130">
            <w:pPr>
              <w:pStyle w:val="Tabletext"/>
              <w:jc w:val="center"/>
            </w:pPr>
            <w:r w:rsidRPr="00AA74B5">
              <w:t>Dual/quad, circular, linear H,V</w:t>
            </w:r>
          </w:p>
        </w:tc>
        <w:tc>
          <w:tcPr>
            <w:tcW w:w="721" w:type="pct"/>
            <w:vAlign w:val="center"/>
          </w:tcPr>
          <w:p w14:paraId="0A4160F3" w14:textId="77777777" w:rsidR="006275D6" w:rsidRPr="00AA74B5" w:rsidRDefault="006275D6" w:rsidP="00AA1130">
            <w:pPr>
              <w:pStyle w:val="Tabletext"/>
              <w:jc w:val="center"/>
            </w:pPr>
            <w:r w:rsidRPr="00AA74B5">
              <w:rPr>
                <w:lang w:eastAsia="en-GB"/>
              </w:rPr>
              <w:t>Single/dual/</w:t>
            </w:r>
            <w:r w:rsidRPr="00AA74B5">
              <w:rPr>
                <w:lang w:eastAsia="en-GB"/>
              </w:rPr>
              <w:br/>
              <w:t xml:space="preserve">quad, linear </w:t>
            </w:r>
            <w:r w:rsidRPr="00AA74B5">
              <w:rPr>
                <w:lang w:eastAsia="en-GB"/>
              </w:rPr>
              <w:br/>
              <w:t>H, V</w:t>
            </w:r>
          </w:p>
        </w:tc>
        <w:tc>
          <w:tcPr>
            <w:tcW w:w="723" w:type="pct"/>
            <w:vAlign w:val="center"/>
          </w:tcPr>
          <w:p w14:paraId="0930F537" w14:textId="77777777" w:rsidR="006275D6" w:rsidRPr="00AA74B5" w:rsidRDefault="006275D6" w:rsidP="00AA1130">
            <w:pPr>
              <w:pStyle w:val="Tabletext"/>
              <w:jc w:val="center"/>
              <w:rPr>
                <w:lang w:eastAsia="en-GB"/>
              </w:rPr>
            </w:pPr>
            <w:r w:rsidRPr="00AA74B5">
              <w:t>Dual/quad, linear</w:t>
            </w:r>
            <w:r w:rsidRPr="00AA74B5">
              <w:br/>
              <w:t>H,V</w:t>
            </w:r>
          </w:p>
        </w:tc>
      </w:tr>
      <w:tr w:rsidR="006275D6" w:rsidRPr="00AA74B5" w14:paraId="7ADEC5B7" w14:textId="77777777" w:rsidTr="00FB570A">
        <w:trPr>
          <w:jc w:val="center"/>
        </w:trPr>
        <w:tc>
          <w:tcPr>
            <w:tcW w:w="739" w:type="pct"/>
            <w:vAlign w:val="center"/>
          </w:tcPr>
          <w:p w14:paraId="35471EE0" w14:textId="77777777" w:rsidR="006275D6" w:rsidRPr="00AA74B5" w:rsidRDefault="006275D6" w:rsidP="00FB570A">
            <w:pPr>
              <w:pStyle w:val="Tabletext"/>
            </w:pPr>
            <w:r w:rsidRPr="00AA74B5">
              <w:t>Azimuth scan rate (rpm)</w:t>
            </w:r>
          </w:p>
        </w:tc>
        <w:tc>
          <w:tcPr>
            <w:tcW w:w="705" w:type="pct"/>
            <w:vAlign w:val="center"/>
          </w:tcPr>
          <w:p w14:paraId="04784142" w14:textId="77777777" w:rsidR="006275D6" w:rsidRPr="00AA74B5" w:rsidRDefault="006275D6" w:rsidP="00AA1130">
            <w:pPr>
              <w:pStyle w:val="Tabletext"/>
              <w:jc w:val="center"/>
            </w:pPr>
            <w:r w:rsidRPr="00AA74B5">
              <w:t>13.0-14.6</w:t>
            </w:r>
          </w:p>
        </w:tc>
        <w:tc>
          <w:tcPr>
            <w:tcW w:w="704" w:type="pct"/>
            <w:vAlign w:val="center"/>
          </w:tcPr>
          <w:p w14:paraId="146C3834" w14:textId="77777777" w:rsidR="006275D6" w:rsidRPr="00AA74B5" w:rsidRDefault="006275D6" w:rsidP="00AA1130">
            <w:pPr>
              <w:pStyle w:val="Tabletext"/>
              <w:jc w:val="center"/>
            </w:pPr>
            <w:r w:rsidRPr="00AA74B5">
              <w:t>0</w:t>
            </w:r>
          </w:p>
        </w:tc>
        <w:tc>
          <w:tcPr>
            <w:tcW w:w="704" w:type="pct"/>
            <w:vAlign w:val="center"/>
          </w:tcPr>
          <w:p w14:paraId="16B4D159" w14:textId="77777777" w:rsidR="006275D6" w:rsidRPr="00AA74B5" w:rsidRDefault="006275D6" w:rsidP="00AA1130">
            <w:pPr>
              <w:pStyle w:val="Tabletext"/>
              <w:jc w:val="center"/>
            </w:pPr>
            <w:r w:rsidRPr="00AA74B5">
              <w:t>0</w:t>
            </w:r>
          </w:p>
        </w:tc>
        <w:tc>
          <w:tcPr>
            <w:tcW w:w="704" w:type="pct"/>
            <w:vAlign w:val="center"/>
          </w:tcPr>
          <w:p w14:paraId="31D00E7C" w14:textId="77777777" w:rsidR="006275D6" w:rsidRPr="00AA74B5" w:rsidRDefault="006275D6" w:rsidP="00AA1130">
            <w:pPr>
              <w:pStyle w:val="Tabletext"/>
              <w:jc w:val="center"/>
            </w:pPr>
            <w:r w:rsidRPr="00AA74B5">
              <w:t>0</w:t>
            </w:r>
          </w:p>
        </w:tc>
        <w:tc>
          <w:tcPr>
            <w:tcW w:w="721" w:type="pct"/>
            <w:vAlign w:val="center"/>
          </w:tcPr>
          <w:p w14:paraId="15C88C02" w14:textId="77777777" w:rsidR="006275D6" w:rsidRPr="00AA74B5" w:rsidRDefault="006275D6" w:rsidP="00AA1130">
            <w:pPr>
              <w:pStyle w:val="Tabletext"/>
              <w:jc w:val="center"/>
            </w:pPr>
            <w:r w:rsidRPr="00AA74B5">
              <w:t>0</w:t>
            </w:r>
          </w:p>
        </w:tc>
        <w:tc>
          <w:tcPr>
            <w:tcW w:w="723" w:type="pct"/>
            <w:vAlign w:val="center"/>
          </w:tcPr>
          <w:p w14:paraId="49AFDDDA" w14:textId="77777777" w:rsidR="006275D6" w:rsidRPr="00AA74B5" w:rsidRDefault="006275D6" w:rsidP="00AA1130">
            <w:pPr>
              <w:pStyle w:val="Tabletext"/>
              <w:jc w:val="center"/>
            </w:pPr>
            <w:r w:rsidRPr="00AA74B5">
              <w:t>0</w:t>
            </w:r>
          </w:p>
        </w:tc>
      </w:tr>
      <w:tr w:rsidR="006275D6" w:rsidRPr="00AA74B5" w14:paraId="54F00CAE" w14:textId="77777777" w:rsidTr="00FB570A">
        <w:trPr>
          <w:jc w:val="center"/>
        </w:trPr>
        <w:tc>
          <w:tcPr>
            <w:tcW w:w="739" w:type="pct"/>
            <w:vAlign w:val="center"/>
          </w:tcPr>
          <w:p w14:paraId="4F53EF4C" w14:textId="77777777" w:rsidR="006275D6" w:rsidRPr="00AA74B5" w:rsidRDefault="006275D6" w:rsidP="00FB570A">
            <w:pPr>
              <w:pStyle w:val="Tabletext"/>
            </w:pPr>
            <w:r w:rsidRPr="00AA74B5">
              <w:t>Antenna beam look angle (degrees)</w:t>
            </w:r>
          </w:p>
        </w:tc>
        <w:tc>
          <w:tcPr>
            <w:tcW w:w="705" w:type="pct"/>
            <w:vAlign w:val="center"/>
          </w:tcPr>
          <w:p w14:paraId="62100D26" w14:textId="77777777" w:rsidR="006275D6" w:rsidRPr="00AA74B5" w:rsidRDefault="006275D6" w:rsidP="00AA1130">
            <w:pPr>
              <w:pStyle w:val="Tabletext"/>
              <w:jc w:val="center"/>
            </w:pPr>
            <w:r w:rsidRPr="00AA74B5">
              <w:t>34</w:t>
            </w:r>
          </w:p>
        </w:tc>
        <w:tc>
          <w:tcPr>
            <w:tcW w:w="704" w:type="pct"/>
            <w:vAlign w:val="center"/>
          </w:tcPr>
          <w:p w14:paraId="1CD56324" w14:textId="77777777" w:rsidR="006275D6" w:rsidRPr="00AA74B5" w:rsidRDefault="006275D6" w:rsidP="00AA1130">
            <w:pPr>
              <w:pStyle w:val="Tabletext"/>
              <w:jc w:val="center"/>
            </w:pPr>
            <w:r w:rsidRPr="00AA74B5">
              <w:t>25.9/33.9/40.3</w:t>
            </w:r>
          </w:p>
        </w:tc>
        <w:tc>
          <w:tcPr>
            <w:tcW w:w="704" w:type="pct"/>
            <w:vAlign w:val="center"/>
          </w:tcPr>
          <w:p w14:paraId="41492AFA" w14:textId="77777777" w:rsidR="006275D6" w:rsidRPr="00AA74B5" w:rsidRDefault="006275D6" w:rsidP="00AA1130">
            <w:pPr>
              <w:pStyle w:val="Tabletext"/>
              <w:jc w:val="center"/>
            </w:pPr>
            <w:ins w:id="910" w:author="Author">
              <w:r w:rsidRPr="00AA74B5">
                <w:t>37</w:t>
              </w:r>
            </w:ins>
            <w:del w:id="911" w:author="Author">
              <w:r w:rsidRPr="00AA74B5" w:rsidDel="008A2A17">
                <w:delText>30</w:delText>
              </w:r>
            </w:del>
            <w:r w:rsidRPr="00AA74B5">
              <w:t xml:space="preserve"> (transmit), 20-40 (receive)</w:t>
            </w:r>
          </w:p>
        </w:tc>
        <w:tc>
          <w:tcPr>
            <w:tcW w:w="704" w:type="pct"/>
            <w:vAlign w:val="center"/>
          </w:tcPr>
          <w:p w14:paraId="2F029CED" w14:textId="77777777" w:rsidR="006275D6" w:rsidRPr="00AA74B5" w:rsidRDefault="006275D6" w:rsidP="00AA1130">
            <w:pPr>
              <w:pStyle w:val="Tabletext"/>
              <w:jc w:val="center"/>
            </w:pPr>
            <w:r w:rsidRPr="00AA74B5">
              <w:t>7.2-59</w:t>
            </w:r>
          </w:p>
        </w:tc>
        <w:tc>
          <w:tcPr>
            <w:tcW w:w="721" w:type="pct"/>
            <w:vAlign w:val="center"/>
          </w:tcPr>
          <w:p w14:paraId="124AFD5A" w14:textId="77777777" w:rsidR="006275D6" w:rsidRPr="00AA74B5" w:rsidRDefault="006275D6" w:rsidP="00AA1130">
            <w:pPr>
              <w:pStyle w:val="Tabletext"/>
              <w:jc w:val="center"/>
            </w:pPr>
            <w:r w:rsidRPr="00AA74B5">
              <w:rPr>
                <w:lang w:eastAsia="en-GB"/>
              </w:rPr>
              <w:t>25.2-38.7</w:t>
            </w:r>
          </w:p>
        </w:tc>
        <w:tc>
          <w:tcPr>
            <w:tcW w:w="723" w:type="pct"/>
            <w:vAlign w:val="center"/>
          </w:tcPr>
          <w:p w14:paraId="61E62396" w14:textId="77777777" w:rsidR="006275D6" w:rsidRPr="00AA74B5" w:rsidRDefault="006275D6" w:rsidP="00AA1130">
            <w:pPr>
              <w:pStyle w:val="Tabletext"/>
              <w:jc w:val="center"/>
              <w:rPr>
                <w:lang w:eastAsia="en-GB"/>
              </w:rPr>
            </w:pPr>
            <w:r w:rsidRPr="00AA74B5">
              <w:t>7.2-59</w:t>
            </w:r>
          </w:p>
        </w:tc>
      </w:tr>
      <w:tr w:rsidR="006275D6" w:rsidRPr="00AA74B5" w14:paraId="54A6C53E" w14:textId="77777777" w:rsidTr="00FB570A">
        <w:trPr>
          <w:jc w:val="center"/>
        </w:trPr>
        <w:tc>
          <w:tcPr>
            <w:tcW w:w="739" w:type="pct"/>
            <w:vAlign w:val="center"/>
          </w:tcPr>
          <w:p w14:paraId="18234B3A" w14:textId="77777777" w:rsidR="006275D6" w:rsidRPr="00AA74B5" w:rsidRDefault="006275D6" w:rsidP="00FB570A">
            <w:pPr>
              <w:pStyle w:val="Tabletext"/>
            </w:pPr>
            <w:r w:rsidRPr="00AA74B5">
              <w:t>Antenna beam azimuth angle (degrees)</w:t>
            </w:r>
          </w:p>
        </w:tc>
        <w:tc>
          <w:tcPr>
            <w:tcW w:w="705" w:type="pct"/>
            <w:vAlign w:val="center"/>
          </w:tcPr>
          <w:p w14:paraId="1D09A5A6" w14:textId="77777777" w:rsidR="006275D6" w:rsidRPr="00AA74B5" w:rsidRDefault="006275D6" w:rsidP="00AA1130">
            <w:pPr>
              <w:pStyle w:val="Tabletext"/>
              <w:jc w:val="center"/>
            </w:pPr>
            <w:r w:rsidRPr="00AA74B5">
              <w:t>0-360</w:t>
            </w:r>
          </w:p>
        </w:tc>
        <w:tc>
          <w:tcPr>
            <w:tcW w:w="704" w:type="pct"/>
            <w:vAlign w:val="center"/>
          </w:tcPr>
          <w:p w14:paraId="16247FEA" w14:textId="77777777" w:rsidR="006275D6" w:rsidRPr="00AA74B5" w:rsidDel="00803587" w:rsidRDefault="006275D6" w:rsidP="00AA1130">
            <w:pPr>
              <w:pStyle w:val="Tabletext"/>
              <w:jc w:val="center"/>
            </w:pPr>
            <w:r w:rsidRPr="00AA74B5">
              <w:t>99.7/74.8/</w:t>
            </w:r>
            <w:r w:rsidRPr="00AA74B5">
              <w:br/>
              <w:t>96.5</w:t>
            </w:r>
          </w:p>
        </w:tc>
        <w:tc>
          <w:tcPr>
            <w:tcW w:w="704" w:type="pct"/>
            <w:vAlign w:val="center"/>
          </w:tcPr>
          <w:p w14:paraId="114BE6BD" w14:textId="77777777" w:rsidR="006275D6" w:rsidRPr="00AA74B5" w:rsidRDefault="006275D6" w:rsidP="00AA1130">
            <w:pPr>
              <w:pStyle w:val="Tabletext"/>
              <w:jc w:val="center"/>
              <w:rPr>
                <w:lang w:eastAsia="ja-JP"/>
              </w:rPr>
            </w:pPr>
            <w:ins w:id="912" w:author="Author">
              <w:r w:rsidRPr="00AA74B5">
                <w:t>-</w:t>
              </w:r>
            </w:ins>
            <w:r w:rsidRPr="00AA74B5">
              <w:t>90</w:t>
            </w:r>
          </w:p>
        </w:tc>
        <w:tc>
          <w:tcPr>
            <w:tcW w:w="704" w:type="pct"/>
            <w:vAlign w:val="center"/>
          </w:tcPr>
          <w:p w14:paraId="27DF9304" w14:textId="77777777" w:rsidR="006275D6" w:rsidRPr="00AA74B5" w:rsidRDefault="006275D6" w:rsidP="00AA1130">
            <w:pPr>
              <w:pStyle w:val="Tabletext"/>
              <w:jc w:val="center"/>
            </w:pPr>
            <w:r w:rsidRPr="00AA74B5">
              <w:rPr>
                <w:lang w:eastAsia="ja-JP"/>
              </w:rPr>
              <w:t>±90/±3.5</w:t>
            </w:r>
          </w:p>
        </w:tc>
        <w:tc>
          <w:tcPr>
            <w:tcW w:w="721" w:type="pct"/>
            <w:vAlign w:val="center"/>
          </w:tcPr>
          <w:p w14:paraId="4717B654" w14:textId="77777777" w:rsidR="006275D6" w:rsidRPr="00AA74B5" w:rsidRDefault="006275D6" w:rsidP="00AA1130">
            <w:pPr>
              <w:pStyle w:val="Tabletext"/>
              <w:jc w:val="center"/>
              <w:rPr>
                <w:lang w:eastAsia="ja-JP"/>
              </w:rPr>
            </w:pPr>
            <w:r w:rsidRPr="00AA74B5">
              <w:t>90</w:t>
            </w:r>
          </w:p>
        </w:tc>
        <w:tc>
          <w:tcPr>
            <w:tcW w:w="723" w:type="pct"/>
            <w:vAlign w:val="center"/>
          </w:tcPr>
          <w:p w14:paraId="73BA7EFE" w14:textId="77777777" w:rsidR="006275D6" w:rsidRPr="00AA74B5" w:rsidRDefault="006275D6" w:rsidP="00AA1130">
            <w:pPr>
              <w:pStyle w:val="Tabletext"/>
              <w:jc w:val="center"/>
            </w:pPr>
            <w:r w:rsidRPr="00AA74B5">
              <w:rPr>
                <w:lang w:eastAsia="ja-JP"/>
              </w:rPr>
              <w:t>±90/±3.5</w:t>
            </w:r>
          </w:p>
        </w:tc>
      </w:tr>
      <w:tr w:rsidR="006275D6" w:rsidRPr="00AA74B5" w14:paraId="2DF1CE93" w14:textId="77777777" w:rsidTr="00FB570A">
        <w:trPr>
          <w:jc w:val="center"/>
        </w:trPr>
        <w:tc>
          <w:tcPr>
            <w:tcW w:w="739" w:type="pct"/>
            <w:vAlign w:val="center"/>
          </w:tcPr>
          <w:p w14:paraId="1CE9B5D1" w14:textId="1CE9C6E5" w:rsidR="006275D6" w:rsidRPr="00AA74B5" w:rsidRDefault="006275D6" w:rsidP="00FB570A">
            <w:pPr>
              <w:pStyle w:val="Tabletext"/>
            </w:pPr>
            <w:r w:rsidRPr="00AA74B5">
              <w:t>Antenna elev</w:t>
            </w:r>
            <w:ins w:id="913" w:author="Tkacenko, Andre (US 332G)" w:date="2024-10-23T11:43:00Z">
              <w:r w:rsidR="008F6297" w:rsidRPr="00517F04">
                <w:rPr>
                  <w:highlight w:val="cyan"/>
                  <w:rPrChange w:id="914" w:author="Tkacenko, Andre (US 332G)" w:date="2024-12-06T14:54:00Z">
                    <w:rPr/>
                  </w:rPrChange>
                </w:rPr>
                <w:t>ation</w:t>
              </w:r>
            </w:ins>
            <w:del w:id="915" w:author="Tkacenko, Andre (US 332G)" w:date="2024-10-23T11:43:00Z">
              <w:r w:rsidRPr="00517F04" w:rsidDel="008F6297">
                <w:rPr>
                  <w:highlight w:val="cyan"/>
                  <w:rPrChange w:id="916" w:author="Tkacenko, Andre (US 332G)" w:date="2024-12-06T14:54:00Z">
                    <w:rPr/>
                  </w:rPrChange>
                </w:rPr>
                <w:delText>.</w:delText>
              </w:r>
            </w:del>
            <w:r w:rsidRPr="00AA74B5">
              <w:t xml:space="preserve"> beamwidth (degrees)</w:t>
            </w:r>
          </w:p>
        </w:tc>
        <w:tc>
          <w:tcPr>
            <w:tcW w:w="705" w:type="pct"/>
            <w:vAlign w:val="center"/>
          </w:tcPr>
          <w:p w14:paraId="4CF0C1AE" w14:textId="77777777" w:rsidR="006275D6" w:rsidRPr="00AA74B5" w:rsidRDefault="006275D6" w:rsidP="00AA1130">
            <w:pPr>
              <w:pStyle w:val="Tabletext"/>
              <w:jc w:val="center"/>
            </w:pPr>
            <w:r w:rsidRPr="00AA74B5">
              <w:t>2.5</w:t>
            </w:r>
          </w:p>
        </w:tc>
        <w:tc>
          <w:tcPr>
            <w:tcW w:w="704" w:type="pct"/>
            <w:vAlign w:val="center"/>
          </w:tcPr>
          <w:p w14:paraId="4B43173D" w14:textId="77777777" w:rsidR="006275D6" w:rsidRPr="00AA74B5" w:rsidRDefault="006275D6" w:rsidP="00AA1130">
            <w:pPr>
              <w:pStyle w:val="Tabletext"/>
              <w:jc w:val="center"/>
            </w:pPr>
            <w:r w:rsidRPr="00AA74B5">
              <w:t>6.5/6.7/7.1</w:t>
            </w:r>
          </w:p>
        </w:tc>
        <w:tc>
          <w:tcPr>
            <w:tcW w:w="704" w:type="pct"/>
            <w:vAlign w:val="center"/>
          </w:tcPr>
          <w:p w14:paraId="67DF4FA2" w14:textId="77777777" w:rsidR="006275D6" w:rsidRPr="00AA74B5" w:rsidRDefault="006275D6" w:rsidP="00AA1130">
            <w:pPr>
              <w:pStyle w:val="Tabletext"/>
              <w:jc w:val="center"/>
            </w:pPr>
            <w:ins w:id="917" w:author="Author">
              <w:r w:rsidRPr="00AA74B5">
                <w:t>11.5</w:t>
              </w:r>
            </w:ins>
            <w:del w:id="918" w:author="Author">
              <w:r w:rsidRPr="00AA74B5" w:rsidDel="008A2A17">
                <w:delText>20.9</w:delText>
              </w:r>
            </w:del>
          </w:p>
        </w:tc>
        <w:tc>
          <w:tcPr>
            <w:tcW w:w="704" w:type="pct"/>
            <w:vAlign w:val="center"/>
          </w:tcPr>
          <w:p w14:paraId="7CFED6D6" w14:textId="77777777" w:rsidR="006275D6" w:rsidRPr="00AA74B5" w:rsidRDefault="006275D6" w:rsidP="00AA1130">
            <w:pPr>
              <w:pStyle w:val="Tabletext"/>
              <w:jc w:val="center"/>
            </w:pPr>
            <w:r w:rsidRPr="00AA74B5">
              <w:t>4.3-4.6</w:t>
            </w:r>
          </w:p>
        </w:tc>
        <w:tc>
          <w:tcPr>
            <w:tcW w:w="721" w:type="pct"/>
            <w:vAlign w:val="center"/>
          </w:tcPr>
          <w:p w14:paraId="5784B98A" w14:textId="77777777" w:rsidR="006275D6" w:rsidRPr="00AA74B5" w:rsidRDefault="006275D6" w:rsidP="00AA1130">
            <w:pPr>
              <w:pStyle w:val="Tabletext"/>
              <w:jc w:val="center"/>
            </w:pPr>
            <w:r w:rsidRPr="00AA74B5">
              <w:t>3.36 (transmit), 13.45 (receive)</w:t>
            </w:r>
          </w:p>
        </w:tc>
        <w:tc>
          <w:tcPr>
            <w:tcW w:w="723" w:type="pct"/>
            <w:vAlign w:val="center"/>
          </w:tcPr>
          <w:p w14:paraId="19CECF42" w14:textId="77777777" w:rsidR="006275D6" w:rsidRPr="00AA74B5" w:rsidRDefault="006275D6" w:rsidP="00AA1130">
            <w:pPr>
              <w:pStyle w:val="Tabletext"/>
              <w:jc w:val="center"/>
            </w:pPr>
            <w:r w:rsidRPr="00AA74B5">
              <w:rPr>
                <w:lang w:eastAsia="ja-JP"/>
              </w:rPr>
              <w:t>3.5</w:t>
            </w:r>
          </w:p>
        </w:tc>
      </w:tr>
      <w:tr w:rsidR="006275D6" w:rsidRPr="00AA74B5" w14:paraId="06D72DA1" w14:textId="77777777" w:rsidTr="00FB570A">
        <w:trPr>
          <w:jc w:val="center"/>
        </w:trPr>
        <w:tc>
          <w:tcPr>
            <w:tcW w:w="739" w:type="pct"/>
            <w:vAlign w:val="center"/>
          </w:tcPr>
          <w:p w14:paraId="308EAEB3" w14:textId="4BC9C8ED" w:rsidR="006275D6" w:rsidRPr="00AA74B5" w:rsidRDefault="006275D6" w:rsidP="00FB570A">
            <w:pPr>
              <w:pStyle w:val="Tabletext"/>
            </w:pPr>
            <w:r w:rsidRPr="00AA74B5">
              <w:t>Antenna az</w:t>
            </w:r>
            <w:ins w:id="919" w:author="Tkacenko, Andre (US 332G)" w:date="2024-10-23T11:43:00Z">
              <w:r w:rsidR="008F6297" w:rsidRPr="00517F04">
                <w:rPr>
                  <w:highlight w:val="cyan"/>
                  <w:rPrChange w:id="920" w:author="Tkacenko, Andre (US 332G)" w:date="2024-12-06T14:54:00Z">
                    <w:rPr/>
                  </w:rPrChange>
                </w:rPr>
                <w:t>imuth</w:t>
              </w:r>
            </w:ins>
            <w:del w:id="921" w:author="Tkacenko, Andre (US 332G)" w:date="2024-10-23T11:43:00Z">
              <w:r w:rsidRPr="00517F04" w:rsidDel="008F6297">
                <w:rPr>
                  <w:highlight w:val="cyan"/>
                  <w:rPrChange w:id="922" w:author="Tkacenko, Andre (US 332G)" w:date="2024-12-06T14:54:00Z">
                    <w:rPr/>
                  </w:rPrChange>
                </w:rPr>
                <w:delText>.</w:delText>
              </w:r>
            </w:del>
            <w:r w:rsidRPr="00AA74B5">
              <w:t xml:space="preserve"> beamwidth (degrees)</w:t>
            </w:r>
          </w:p>
        </w:tc>
        <w:tc>
          <w:tcPr>
            <w:tcW w:w="705" w:type="pct"/>
            <w:vAlign w:val="center"/>
          </w:tcPr>
          <w:p w14:paraId="6CD0E5F0" w14:textId="77777777" w:rsidR="006275D6" w:rsidRPr="00AA74B5" w:rsidRDefault="006275D6" w:rsidP="00AA1130">
            <w:pPr>
              <w:pStyle w:val="Tabletext"/>
              <w:jc w:val="center"/>
            </w:pPr>
            <w:r w:rsidRPr="00AA74B5">
              <w:t>2.5</w:t>
            </w:r>
          </w:p>
        </w:tc>
        <w:tc>
          <w:tcPr>
            <w:tcW w:w="704" w:type="pct"/>
            <w:vAlign w:val="center"/>
          </w:tcPr>
          <w:p w14:paraId="25120B05" w14:textId="77777777" w:rsidR="006275D6" w:rsidRPr="00AA74B5" w:rsidRDefault="006275D6" w:rsidP="00AA1130">
            <w:pPr>
              <w:pStyle w:val="Tabletext"/>
              <w:jc w:val="center"/>
            </w:pPr>
            <w:r w:rsidRPr="00AA74B5">
              <w:t>6.5/6.7/7.1</w:t>
            </w:r>
          </w:p>
        </w:tc>
        <w:tc>
          <w:tcPr>
            <w:tcW w:w="704" w:type="pct"/>
            <w:vAlign w:val="center"/>
          </w:tcPr>
          <w:p w14:paraId="403D88C5" w14:textId="77777777" w:rsidR="006275D6" w:rsidRPr="00AA74B5" w:rsidRDefault="006275D6" w:rsidP="00AA1130">
            <w:pPr>
              <w:pStyle w:val="Tabletext"/>
              <w:jc w:val="center"/>
            </w:pPr>
            <w:ins w:id="923" w:author="Author">
              <w:r w:rsidRPr="00AA74B5">
                <w:t>0.9</w:t>
              </w:r>
            </w:ins>
            <w:del w:id="924" w:author="Author">
              <w:r w:rsidRPr="00AA74B5" w:rsidDel="008A2A17">
                <w:delText>0.89</w:delText>
              </w:r>
            </w:del>
          </w:p>
        </w:tc>
        <w:tc>
          <w:tcPr>
            <w:tcW w:w="704" w:type="pct"/>
            <w:vAlign w:val="center"/>
          </w:tcPr>
          <w:p w14:paraId="13B4D220" w14:textId="77777777" w:rsidR="006275D6" w:rsidRPr="00AA74B5" w:rsidRDefault="006275D6" w:rsidP="00AA1130">
            <w:pPr>
              <w:pStyle w:val="Tabletext"/>
              <w:jc w:val="center"/>
            </w:pPr>
            <w:r w:rsidRPr="00AA74B5">
              <w:t>1.3-2.1</w:t>
            </w:r>
          </w:p>
        </w:tc>
        <w:tc>
          <w:tcPr>
            <w:tcW w:w="721" w:type="pct"/>
            <w:vAlign w:val="center"/>
          </w:tcPr>
          <w:p w14:paraId="1AEDBFF6" w14:textId="77777777" w:rsidR="006275D6" w:rsidRPr="00AA74B5" w:rsidRDefault="006275D6" w:rsidP="00AA1130">
            <w:pPr>
              <w:pStyle w:val="Tabletext"/>
              <w:jc w:val="center"/>
            </w:pPr>
            <w:r w:rsidRPr="00AA74B5">
              <w:t>1.1 (transmit), 5.5 (receive)</w:t>
            </w:r>
          </w:p>
        </w:tc>
        <w:tc>
          <w:tcPr>
            <w:tcW w:w="723" w:type="pct"/>
            <w:vAlign w:val="center"/>
          </w:tcPr>
          <w:p w14:paraId="2DEA0BE5" w14:textId="77777777" w:rsidR="006275D6" w:rsidRPr="00AA74B5" w:rsidRDefault="006275D6" w:rsidP="00AA1130">
            <w:pPr>
              <w:pStyle w:val="Tabletext"/>
              <w:jc w:val="center"/>
            </w:pPr>
            <w:r w:rsidRPr="00AA74B5">
              <w:rPr>
                <w:lang w:eastAsia="ja-JP"/>
              </w:rPr>
              <w:t>1.2-2.1</w:t>
            </w:r>
          </w:p>
        </w:tc>
      </w:tr>
      <w:tr w:rsidR="006275D6" w:rsidRPr="00AA74B5" w14:paraId="6D0609C0" w14:textId="77777777" w:rsidTr="00FB570A">
        <w:trPr>
          <w:jc w:val="center"/>
        </w:trPr>
        <w:tc>
          <w:tcPr>
            <w:tcW w:w="739" w:type="pct"/>
            <w:vAlign w:val="center"/>
          </w:tcPr>
          <w:p w14:paraId="07FE4060" w14:textId="77777777" w:rsidR="006275D6" w:rsidRPr="00AA74B5" w:rsidRDefault="006275D6" w:rsidP="00FB570A">
            <w:pPr>
              <w:pStyle w:val="Tabletext"/>
            </w:pPr>
            <w:r w:rsidRPr="00AA74B5">
              <w:lastRenderedPageBreak/>
              <w:t>RF centre frequency (MHz)</w:t>
            </w:r>
          </w:p>
        </w:tc>
        <w:tc>
          <w:tcPr>
            <w:tcW w:w="705" w:type="pct"/>
            <w:vAlign w:val="center"/>
          </w:tcPr>
          <w:p w14:paraId="3FF84FE8" w14:textId="77777777" w:rsidR="006275D6" w:rsidRPr="00AA74B5" w:rsidRDefault="006275D6" w:rsidP="00AA1130">
            <w:pPr>
              <w:pStyle w:val="Tabletext"/>
              <w:jc w:val="center"/>
            </w:pPr>
            <w:r w:rsidRPr="00AA74B5">
              <w:t>1 215-1 300</w:t>
            </w:r>
          </w:p>
        </w:tc>
        <w:tc>
          <w:tcPr>
            <w:tcW w:w="704" w:type="pct"/>
            <w:vAlign w:val="center"/>
          </w:tcPr>
          <w:p w14:paraId="341E577D" w14:textId="77777777" w:rsidR="006275D6" w:rsidRPr="00AA74B5" w:rsidRDefault="006275D6" w:rsidP="00AA1130">
            <w:pPr>
              <w:pStyle w:val="Tabletext"/>
              <w:jc w:val="center"/>
            </w:pPr>
            <w:r w:rsidRPr="00AA74B5">
              <w:t>1 260</w:t>
            </w:r>
          </w:p>
        </w:tc>
        <w:tc>
          <w:tcPr>
            <w:tcW w:w="704" w:type="pct"/>
            <w:vAlign w:val="center"/>
          </w:tcPr>
          <w:p w14:paraId="0B0F38F2" w14:textId="77777777" w:rsidR="006275D6" w:rsidRPr="00AA74B5" w:rsidRDefault="006275D6" w:rsidP="00AA1130">
            <w:pPr>
              <w:pStyle w:val="Tabletext"/>
              <w:jc w:val="center"/>
            </w:pPr>
            <w:r w:rsidRPr="00AA74B5">
              <w:t>1 215-1 300</w:t>
            </w:r>
          </w:p>
        </w:tc>
        <w:tc>
          <w:tcPr>
            <w:tcW w:w="704" w:type="pct"/>
            <w:vAlign w:val="center"/>
          </w:tcPr>
          <w:p w14:paraId="620849EB" w14:textId="77777777" w:rsidR="006275D6" w:rsidRPr="00AA74B5" w:rsidRDefault="006275D6" w:rsidP="00AA1130">
            <w:pPr>
              <w:pStyle w:val="Tabletext"/>
              <w:jc w:val="center"/>
            </w:pPr>
            <w:r w:rsidRPr="00AA74B5">
              <w:t>1 236.5/</w:t>
            </w:r>
            <w:r w:rsidRPr="00AA74B5">
              <w:br/>
              <w:t>1 257.5</w:t>
            </w:r>
          </w:p>
        </w:tc>
        <w:tc>
          <w:tcPr>
            <w:tcW w:w="721" w:type="pct"/>
            <w:vAlign w:val="center"/>
          </w:tcPr>
          <w:p w14:paraId="7308AA70" w14:textId="77777777" w:rsidR="006275D6" w:rsidRPr="00AA74B5" w:rsidRDefault="006275D6" w:rsidP="00AA1130">
            <w:pPr>
              <w:pStyle w:val="Tabletext"/>
              <w:jc w:val="center"/>
            </w:pPr>
            <w:r w:rsidRPr="00AA74B5">
              <w:t>1 215-1 300</w:t>
            </w:r>
          </w:p>
        </w:tc>
        <w:tc>
          <w:tcPr>
            <w:tcW w:w="723" w:type="pct"/>
            <w:vAlign w:val="center"/>
          </w:tcPr>
          <w:p w14:paraId="2E7F845F" w14:textId="77777777" w:rsidR="006275D6" w:rsidRPr="00AA74B5" w:rsidRDefault="006275D6" w:rsidP="00AA1130">
            <w:pPr>
              <w:pStyle w:val="Tabletext"/>
              <w:jc w:val="center"/>
            </w:pPr>
            <w:r w:rsidRPr="00AA74B5">
              <w:t>1 236.5/</w:t>
            </w:r>
            <w:r w:rsidRPr="00AA74B5">
              <w:br/>
              <w:t>1 257.5/</w:t>
            </w:r>
            <w:r w:rsidRPr="00AA74B5">
              <w:br/>
              <w:t>1 278.5</w:t>
            </w:r>
          </w:p>
        </w:tc>
      </w:tr>
    </w:tbl>
    <w:p w14:paraId="1BB0F168" w14:textId="2E0ADE27" w:rsidR="006275D6" w:rsidRPr="00AA74B5" w:rsidRDefault="006275D6" w:rsidP="00522B04">
      <w:pPr>
        <w:pStyle w:val="Tablefin"/>
      </w:pPr>
    </w:p>
    <w:p w14:paraId="6E29D08F" w14:textId="4AD5BC1D" w:rsidR="006275D6" w:rsidRPr="00AA74B5" w:rsidRDefault="006275D6" w:rsidP="00FB570A">
      <w:pPr>
        <w:pStyle w:val="TableNo"/>
      </w:pPr>
      <w:r w:rsidRPr="00AA74B5">
        <w:t xml:space="preserve">TABLE </w:t>
      </w:r>
      <w:ins w:id="925" w:author="Author">
        <w:r w:rsidRPr="00AA74B5">
          <w:t>7</w:t>
        </w:r>
      </w:ins>
      <w:del w:id="926" w:author="Author">
        <w:r w:rsidRPr="00AA74B5" w:rsidDel="00651507">
          <w:delText>6</w:delText>
        </w:r>
      </w:del>
      <w:r w:rsidRPr="00AA74B5">
        <w:t xml:space="preserve"> (</w:t>
      </w:r>
      <w:r w:rsidR="00522B04" w:rsidRPr="00AA74B5">
        <w:rPr>
          <w:i/>
          <w:iCs/>
          <w:caps w:val="0"/>
        </w:rPr>
        <w:t>end</w:t>
      </w:r>
      <w:r w:rsidRPr="00AA74B5">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1359"/>
        <w:gridCol w:w="1357"/>
        <w:gridCol w:w="1357"/>
        <w:gridCol w:w="1357"/>
        <w:gridCol w:w="1390"/>
        <w:gridCol w:w="1392"/>
      </w:tblGrid>
      <w:tr w:rsidR="006275D6" w:rsidRPr="00AA74B5" w14:paraId="38AC5B7A" w14:textId="77777777" w:rsidTr="00FB570A">
        <w:trPr>
          <w:trHeight w:val="288"/>
          <w:tblHeader/>
          <w:jc w:val="center"/>
        </w:trPr>
        <w:tc>
          <w:tcPr>
            <w:tcW w:w="740" w:type="pct"/>
            <w:vAlign w:val="center"/>
          </w:tcPr>
          <w:p w14:paraId="5532FD7A" w14:textId="77777777" w:rsidR="006275D6" w:rsidRPr="00AA74B5" w:rsidRDefault="006275D6" w:rsidP="00DB2A33">
            <w:pPr>
              <w:pStyle w:val="Tablehead"/>
            </w:pPr>
            <w:r w:rsidRPr="00AA74B5">
              <w:t>Parameter</w:t>
            </w:r>
          </w:p>
        </w:tc>
        <w:tc>
          <w:tcPr>
            <w:tcW w:w="705" w:type="pct"/>
            <w:vAlign w:val="center"/>
          </w:tcPr>
          <w:p w14:paraId="20331128" w14:textId="2CB98393" w:rsidR="006275D6" w:rsidRPr="00AA74B5" w:rsidRDefault="006275D6" w:rsidP="00DB2A33">
            <w:pPr>
              <w:pStyle w:val="Tablehead"/>
            </w:pPr>
            <w:r w:rsidRPr="00AA74B5">
              <w:t>SCAT-</w:t>
            </w:r>
            <w:r w:rsidR="00097DA9" w:rsidRPr="00AA74B5">
              <w:t>B</w:t>
            </w:r>
            <w:r w:rsidRPr="00AA74B5">
              <w:t>1</w:t>
            </w:r>
          </w:p>
        </w:tc>
        <w:tc>
          <w:tcPr>
            <w:tcW w:w="704" w:type="pct"/>
            <w:vAlign w:val="center"/>
          </w:tcPr>
          <w:p w14:paraId="6225EB38" w14:textId="742D9834" w:rsidR="006275D6" w:rsidRPr="00AA74B5" w:rsidRDefault="006275D6" w:rsidP="00DB2A33">
            <w:pPr>
              <w:pStyle w:val="Tablehead"/>
            </w:pPr>
            <w:r w:rsidRPr="00AA74B5">
              <w:t>SCAT-</w:t>
            </w:r>
            <w:r w:rsidR="00097DA9" w:rsidRPr="00AA74B5">
              <w:t>B</w:t>
            </w:r>
            <w:r w:rsidRPr="00AA74B5">
              <w:t>2</w:t>
            </w:r>
          </w:p>
        </w:tc>
        <w:tc>
          <w:tcPr>
            <w:tcW w:w="704" w:type="pct"/>
            <w:vAlign w:val="center"/>
          </w:tcPr>
          <w:p w14:paraId="63BDAC51" w14:textId="4CD94EAD" w:rsidR="006275D6" w:rsidRPr="00AA74B5" w:rsidRDefault="006275D6" w:rsidP="00DB2A33">
            <w:pPr>
              <w:pStyle w:val="Tablehead"/>
            </w:pPr>
            <w:r w:rsidRPr="00AA74B5">
              <w:t>SAR-</w:t>
            </w:r>
            <w:r w:rsidR="00097DA9" w:rsidRPr="00AA74B5">
              <w:t>B</w:t>
            </w:r>
            <w:r w:rsidRPr="00AA74B5">
              <w:t>1</w:t>
            </w:r>
          </w:p>
        </w:tc>
        <w:tc>
          <w:tcPr>
            <w:tcW w:w="704" w:type="pct"/>
            <w:vAlign w:val="center"/>
          </w:tcPr>
          <w:p w14:paraId="7E888B9E" w14:textId="2FEC8816" w:rsidR="006275D6" w:rsidRPr="00AA74B5" w:rsidRDefault="006275D6" w:rsidP="00DB2A33">
            <w:pPr>
              <w:pStyle w:val="Tablehead"/>
            </w:pPr>
            <w:r w:rsidRPr="00AA74B5">
              <w:t>SAR-</w:t>
            </w:r>
            <w:r w:rsidR="00097DA9" w:rsidRPr="00AA74B5">
              <w:t>B</w:t>
            </w:r>
            <w:r w:rsidRPr="00AA74B5">
              <w:t>2</w:t>
            </w:r>
          </w:p>
        </w:tc>
        <w:tc>
          <w:tcPr>
            <w:tcW w:w="721" w:type="pct"/>
            <w:vAlign w:val="center"/>
          </w:tcPr>
          <w:p w14:paraId="576137B0" w14:textId="0CDDEA9E" w:rsidR="006275D6" w:rsidRPr="00AA74B5" w:rsidRDefault="006275D6" w:rsidP="00DB2A33">
            <w:pPr>
              <w:pStyle w:val="Tablehead"/>
            </w:pPr>
            <w:r w:rsidRPr="00AA74B5">
              <w:t>SAR-</w:t>
            </w:r>
            <w:r w:rsidR="00097DA9" w:rsidRPr="00AA74B5">
              <w:t>B</w:t>
            </w:r>
            <w:r w:rsidRPr="00AA74B5">
              <w:t>3</w:t>
            </w:r>
          </w:p>
        </w:tc>
        <w:tc>
          <w:tcPr>
            <w:tcW w:w="722" w:type="pct"/>
          </w:tcPr>
          <w:p w14:paraId="47A24E8D" w14:textId="64089885" w:rsidR="006275D6" w:rsidRPr="00AA74B5" w:rsidRDefault="006275D6" w:rsidP="00DB2A33">
            <w:pPr>
              <w:pStyle w:val="Tablehead"/>
            </w:pPr>
            <w:r w:rsidRPr="00AA74B5">
              <w:t>SAR-</w:t>
            </w:r>
            <w:r w:rsidR="00097DA9" w:rsidRPr="00AA74B5">
              <w:t>B</w:t>
            </w:r>
            <w:r w:rsidRPr="00AA74B5">
              <w:t>4</w:t>
            </w:r>
          </w:p>
        </w:tc>
      </w:tr>
      <w:tr w:rsidR="006275D6" w:rsidRPr="00AA74B5" w14:paraId="44AF0FAE" w14:textId="77777777" w:rsidTr="00FB570A">
        <w:trPr>
          <w:jc w:val="center"/>
        </w:trPr>
        <w:tc>
          <w:tcPr>
            <w:tcW w:w="739" w:type="pct"/>
            <w:vAlign w:val="center"/>
          </w:tcPr>
          <w:p w14:paraId="473E3282" w14:textId="77777777" w:rsidR="006275D6" w:rsidRPr="00AA74B5" w:rsidRDefault="006275D6" w:rsidP="00FB570A">
            <w:pPr>
              <w:pStyle w:val="Tabletext"/>
            </w:pPr>
            <w:r w:rsidRPr="00AA74B5">
              <w:t>RF bandwidth (MHz)</w:t>
            </w:r>
          </w:p>
        </w:tc>
        <w:tc>
          <w:tcPr>
            <w:tcW w:w="705" w:type="pct"/>
            <w:vAlign w:val="center"/>
          </w:tcPr>
          <w:p w14:paraId="3824813D" w14:textId="77777777" w:rsidR="006275D6" w:rsidRPr="00AA74B5" w:rsidRDefault="006275D6" w:rsidP="00AA1130">
            <w:pPr>
              <w:pStyle w:val="Tabletext"/>
              <w:jc w:val="center"/>
            </w:pPr>
            <w:r w:rsidRPr="00AA74B5">
              <w:t>1</w:t>
            </w:r>
          </w:p>
        </w:tc>
        <w:tc>
          <w:tcPr>
            <w:tcW w:w="704" w:type="pct"/>
            <w:vAlign w:val="center"/>
          </w:tcPr>
          <w:p w14:paraId="6B7EDD18" w14:textId="77777777" w:rsidR="006275D6" w:rsidRPr="00AA74B5" w:rsidRDefault="006275D6" w:rsidP="00AA1130">
            <w:pPr>
              <w:pStyle w:val="Tabletext"/>
              <w:jc w:val="center"/>
            </w:pPr>
            <w:r w:rsidRPr="00AA74B5">
              <w:t>4</w:t>
            </w:r>
          </w:p>
        </w:tc>
        <w:tc>
          <w:tcPr>
            <w:tcW w:w="704" w:type="pct"/>
            <w:vAlign w:val="center"/>
          </w:tcPr>
          <w:p w14:paraId="7CF4DD0C" w14:textId="77777777" w:rsidR="006275D6" w:rsidRPr="00AA74B5" w:rsidRDefault="006275D6" w:rsidP="00AA1130">
            <w:pPr>
              <w:pStyle w:val="Tabletext"/>
              <w:jc w:val="center"/>
            </w:pPr>
            <w:ins w:id="927" w:author="Author">
              <w:r w:rsidRPr="00AA74B5">
                <w:t>5, 20, 40, 77</w:t>
              </w:r>
            </w:ins>
            <w:del w:id="928" w:author="Author">
              <w:r w:rsidRPr="00AA74B5" w:rsidDel="00CC25AD">
                <w:delText>25</w:delText>
              </w:r>
            </w:del>
          </w:p>
        </w:tc>
        <w:tc>
          <w:tcPr>
            <w:tcW w:w="704" w:type="pct"/>
            <w:vAlign w:val="center"/>
          </w:tcPr>
          <w:p w14:paraId="58D114F6" w14:textId="63F27DDF" w:rsidR="006275D6" w:rsidRPr="00AA74B5" w:rsidRDefault="000700FA" w:rsidP="00AA1130">
            <w:pPr>
              <w:pStyle w:val="Tabletext"/>
              <w:jc w:val="center"/>
            </w:pPr>
            <w:ins w:id="929" w:author="Tkacenko, Andre (US 332G) [2]" w:date="2024-09-19T21:55:00Z">
              <w:r w:rsidRPr="00AA74B5">
                <w:t>14-84</w:t>
              </w:r>
            </w:ins>
            <w:del w:id="930" w:author="Tkacenko, Andre (US 332G) [2]" w:date="2024-09-19T21:55:00Z">
              <w:r w:rsidR="006275D6" w:rsidRPr="00AA74B5" w:rsidDel="000700FA">
                <w:delText>1 484</w:delText>
              </w:r>
            </w:del>
          </w:p>
        </w:tc>
        <w:tc>
          <w:tcPr>
            <w:tcW w:w="721" w:type="pct"/>
            <w:vAlign w:val="center"/>
          </w:tcPr>
          <w:p w14:paraId="681E0817" w14:textId="77777777" w:rsidR="006275D6" w:rsidRPr="00AA74B5" w:rsidRDefault="006275D6" w:rsidP="00AA1130">
            <w:pPr>
              <w:pStyle w:val="Tabletext"/>
              <w:jc w:val="center"/>
            </w:pPr>
            <w:r w:rsidRPr="00AA74B5">
              <w:t>40-85</w:t>
            </w:r>
          </w:p>
        </w:tc>
        <w:tc>
          <w:tcPr>
            <w:tcW w:w="723" w:type="pct"/>
            <w:vAlign w:val="center"/>
          </w:tcPr>
          <w:p w14:paraId="63295BAE" w14:textId="77777777" w:rsidR="006275D6" w:rsidRPr="00AA74B5" w:rsidRDefault="006275D6" w:rsidP="00AA1130">
            <w:pPr>
              <w:pStyle w:val="Tabletext"/>
              <w:jc w:val="center"/>
            </w:pPr>
            <w:r w:rsidRPr="00AA74B5">
              <w:t>28</w:t>
            </w:r>
            <w:r w:rsidRPr="00AA74B5">
              <w:rPr>
                <w:lang w:eastAsia="ja-JP"/>
              </w:rPr>
              <w:t>-</w:t>
            </w:r>
            <w:r w:rsidRPr="00AA74B5">
              <w:t>84</w:t>
            </w:r>
          </w:p>
        </w:tc>
      </w:tr>
      <w:tr w:rsidR="006275D6" w:rsidRPr="00AA74B5" w14:paraId="675A6FA1" w14:textId="77777777" w:rsidTr="00FB570A">
        <w:trPr>
          <w:jc w:val="center"/>
        </w:trPr>
        <w:tc>
          <w:tcPr>
            <w:tcW w:w="739" w:type="pct"/>
            <w:vAlign w:val="center"/>
          </w:tcPr>
          <w:p w14:paraId="0AF96E84" w14:textId="527DFB0D" w:rsidR="006275D6" w:rsidRPr="00AA74B5" w:rsidRDefault="006275D6" w:rsidP="00FB570A">
            <w:pPr>
              <w:pStyle w:val="Tabletext"/>
            </w:pPr>
            <w:r w:rsidRPr="00AA74B5">
              <w:t xml:space="preserve">Transmit </w:t>
            </w:r>
            <w:del w:id="931" w:author="Tkacenko, Andre (US 332G)" w:date="2024-10-23T11:43:00Z">
              <w:r w:rsidRPr="00875E65" w:rsidDel="00BD6213">
                <w:rPr>
                  <w:highlight w:val="cyan"/>
                  <w:rPrChange w:id="932" w:author="Tkacenko, Andre (US 332G)" w:date="2024-12-06T14:51:00Z">
                    <w:rPr/>
                  </w:rPrChange>
                </w:rPr>
                <w:delText>Pk pwr</w:delText>
              </w:r>
            </w:del>
            <w:ins w:id="933" w:author="Tkacenko, Andre (US 332G)" w:date="2024-10-23T11:43:00Z">
              <w:r w:rsidR="00BD6213" w:rsidRPr="00875E65">
                <w:rPr>
                  <w:highlight w:val="cyan"/>
                  <w:rPrChange w:id="934" w:author="Tkacenko, Andre (US 332G)" w:date="2024-12-06T14:51:00Z">
                    <w:rPr/>
                  </w:rPrChange>
                </w:rPr>
                <w:t>peak power</w:t>
              </w:r>
            </w:ins>
            <w:r w:rsidRPr="00AA74B5">
              <w:t xml:space="preserve"> (W)</w:t>
            </w:r>
          </w:p>
        </w:tc>
        <w:tc>
          <w:tcPr>
            <w:tcW w:w="705" w:type="pct"/>
            <w:vAlign w:val="center"/>
          </w:tcPr>
          <w:p w14:paraId="1E116B70" w14:textId="77777777" w:rsidR="006275D6" w:rsidRPr="00AA74B5" w:rsidRDefault="006275D6" w:rsidP="00AA1130">
            <w:pPr>
              <w:pStyle w:val="Tabletext"/>
              <w:jc w:val="center"/>
            </w:pPr>
            <w:r w:rsidRPr="00AA74B5">
              <w:t>200</w:t>
            </w:r>
          </w:p>
        </w:tc>
        <w:tc>
          <w:tcPr>
            <w:tcW w:w="704" w:type="pct"/>
            <w:vAlign w:val="center"/>
          </w:tcPr>
          <w:p w14:paraId="1D5364FB" w14:textId="77777777" w:rsidR="006275D6" w:rsidRPr="00AA74B5" w:rsidRDefault="006275D6" w:rsidP="00AA1130">
            <w:pPr>
              <w:pStyle w:val="Tabletext"/>
              <w:jc w:val="center"/>
            </w:pPr>
            <w:r w:rsidRPr="00AA74B5">
              <w:t>200</w:t>
            </w:r>
          </w:p>
        </w:tc>
        <w:tc>
          <w:tcPr>
            <w:tcW w:w="704" w:type="pct"/>
            <w:vAlign w:val="center"/>
          </w:tcPr>
          <w:p w14:paraId="2355BAFD" w14:textId="77777777" w:rsidR="006275D6" w:rsidRPr="00AA74B5" w:rsidRDefault="006275D6" w:rsidP="00AA1130">
            <w:pPr>
              <w:pStyle w:val="Tabletext"/>
              <w:jc w:val="center"/>
            </w:pPr>
            <w:ins w:id="935" w:author="Author">
              <w:r w:rsidRPr="00AA74B5">
                <w:t>1 334</w:t>
              </w:r>
            </w:ins>
            <w:del w:id="936" w:author="Author">
              <w:r w:rsidRPr="00AA74B5" w:rsidDel="00CC25AD">
                <w:delText>3 200</w:delText>
              </w:r>
            </w:del>
          </w:p>
        </w:tc>
        <w:tc>
          <w:tcPr>
            <w:tcW w:w="704" w:type="pct"/>
            <w:vAlign w:val="center"/>
          </w:tcPr>
          <w:p w14:paraId="2AF35287" w14:textId="77777777" w:rsidR="006275D6" w:rsidRPr="00AA74B5" w:rsidRDefault="006275D6" w:rsidP="00AA1130">
            <w:pPr>
              <w:pStyle w:val="Tabletext"/>
              <w:jc w:val="center"/>
            </w:pPr>
            <w:r w:rsidRPr="00AA74B5">
              <w:t>3 944-6 120</w:t>
            </w:r>
          </w:p>
        </w:tc>
        <w:tc>
          <w:tcPr>
            <w:tcW w:w="721" w:type="pct"/>
            <w:vAlign w:val="center"/>
          </w:tcPr>
          <w:p w14:paraId="53B1DDFB" w14:textId="77777777" w:rsidR="006275D6" w:rsidRPr="00AA74B5" w:rsidRDefault="006275D6" w:rsidP="00AA1130">
            <w:pPr>
              <w:pStyle w:val="Tabletext"/>
              <w:jc w:val="center"/>
            </w:pPr>
            <w:r w:rsidRPr="00AA74B5">
              <w:t>9 000</w:t>
            </w:r>
          </w:p>
        </w:tc>
        <w:tc>
          <w:tcPr>
            <w:tcW w:w="723" w:type="pct"/>
            <w:vAlign w:val="center"/>
          </w:tcPr>
          <w:p w14:paraId="699DD753" w14:textId="77777777" w:rsidR="006275D6" w:rsidRPr="00AA74B5" w:rsidRDefault="006275D6" w:rsidP="00AA1130">
            <w:pPr>
              <w:pStyle w:val="Tabletext"/>
              <w:jc w:val="center"/>
            </w:pPr>
            <w:r w:rsidRPr="00AA74B5">
              <w:t>5 390</w:t>
            </w:r>
            <w:r w:rsidRPr="00AA74B5">
              <w:rPr>
                <w:lang w:eastAsia="ja-JP"/>
              </w:rPr>
              <w:t>-</w:t>
            </w:r>
            <w:r w:rsidRPr="00AA74B5">
              <w:t>8 680</w:t>
            </w:r>
          </w:p>
        </w:tc>
      </w:tr>
      <w:tr w:rsidR="006275D6" w:rsidRPr="00AA74B5" w14:paraId="0682C98E" w14:textId="77777777" w:rsidTr="00FB570A">
        <w:trPr>
          <w:jc w:val="center"/>
        </w:trPr>
        <w:tc>
          <w:tcPr>
            <w:tcW w:w="739" w:type="pct"/>
            <w:vAlign w:val="center"/>
          </w:tcPr>
          <w:p w14:paraId="13796396" w14:textId="5B249596" w:rsidR="006275D6" w:rsidRPr="00AA74B5" w:rsidRDefault="006275D6" w:rsidP="00FB570A">
            <w:pPr>
              <w:pStyle w:val="Tabletext"/>
            </w:pPr>
            <w:r w:rsidRPr="00AA74B5">
              <w:t xml:space="preserve">Transmit </w:t>
            </w:r>
            <w:del w:id="937" w:author="Tkacenko, Andre (US 332G)" w:date="2024-10-23T11:43:00Z">
              <w:r w:rsidRPr="00875E65" w:rsidDel="00BD6213">
                <w:rPr>
                  <w:highlight w:val="cyan"/>
                  <w:rPrChange w:id="938" w:author="Tkacenko, Andre (US 332G)" w:date="2024-12-06T14:51:00Z">
                    <w:rPr/>
                  </w:rPrChange>
                </w:rPr>
                <w:delText>Ave. pwr</w:delText>
              </w:r>
            </w:del>
            <w:ins w:id="939" w:author="Tkacenko, Andre (US 332G)" w:date="2024-10-23T11:43:00Z">
              <w:r w:rsidR="00BD6213" w:rsidRPr="00875E65">
                <w:rPr>
                  <w:highlight w:val="cyan"/>
                  <w:rPrChange w:id="940" w:author="Tkacenko, Andre (US 332G)" w:date="2024-12-06T14:51:00Z">
                    <w:rPr/>
                  </w:rPrChange>
                </w:rPr>
                <w:t>average power</w:t>
              </w:r>
            </w:ins>
            <w:r w:rsidRPr="00AA74B5">
              <w:t xml:space="preserve"> (W)</w:t>
            </w:r>
          </w:p>
        </w:tc>
        <w:tc>
          <w:tcPr>
            <w:tcW w:w="705" w:type="pct"/>
            <w:vAlign w:val="center"/>
          </w:tcPr>
          <w:p w14:paraId="32EE1AC7" w14:textId="77777777" w:rsidR="006275D6" w:rsidRPr="00AA74B5" w:rsidRDefault="006275D6" w:rsidP="00AA1130">
            <w:pPr>
              <w:pStyle w:val="Tabletext"/>
              <w:jc w:val="center"/>
            </w:pPr>
            <w:r w:rsidRPr="00AA74B5">
              <w:t>28</w:t>
            </w:r>
          </w:p>
        </w:tc>
        <w:tc>
          <w:tcPr>
            <w:tcW w:w="704" w:type="pct"/>
            <w:vAlign w:val="center"/>
          </w:tcPr>
          <w:p w14:paraId="7386215A" w14:textId="77777777" w:rsidR="006275D6" w:rsidRPr="00AA74B5" w:rsidRDefault="006275D6" w:rsidP="00AA1130">
            <w:pPr>
              <w:pStyle w:val="Tabletext"/>
              <w:jc w:val="center"/>
            </w:pPr>
            <w:r w:rsidRPr="00AA74B5">
              <w:t>–</w:t>
            </w:r>
          </w:p>
        </w:tc>
        <w:tc>
          <w:tcPr>
            <w:tcW w:w="704" w:type="pct"/>
            <w:vAlign w:val="center"/>
          </w:tcPr>
          <w:p w14:paraId="7BBA6A76" w14:textId="77777777" w:rsidR="006275D6" w:rsidRPr="00AA74B5" w:rsidRDefault="006275D6" w:rsidP="00AA1130">
            <w:pPr>
              <w:pStyle w:val="Tabletext"/>
              <w:jc w:val="center"/>
            </w:pPr>
            <w:ins w:id="941" w:author="Author">
              <w:r w:rsidRPr="00AA74B5">
                <w:t>9.7-102.2</w:t>
              </w:r>
            </w:ins>
            <w:del w:id="942" w:author="Author">
              <w:r w:rsidRPr="00AA74B5" w:rsidDel="008C6D72">
                <w:delText>614.4</w:delText>
              </w:r>
            </w:del>
          </w:p>
        </w:tc>
        <w:tc>
          <w:tcPr>
            <w:tcW w:w="704" w:type="pct"/>
            <w:vAlign w:val="center"/>
          </w:tcPr>
          <w:p w14:paraId="399318F1" w14:textId="77777777" w:rsidR="006275D6" w:rsidRPr="00AA74B5" w:rsidRDefault="006275D6" w:rsidP="00AA1130">
            <w:pPr>
              <w:pStyle w:val="Tabletext"/>
              <w:jc w:val="center"/>
            </w:pPr>
            <w:r w:rsidRPr="00AA74B5">
              <w:t>453-454</w:t>
            </w:r>
          </w:p>
        </w:tc>
        <w:tc>
          <w:tcPr>
            <w:tcW w:w="721" w:type="pct"/>
            <w:vAlign w:val="center"/>
          </w:tcPr>
          <w:p w14:paraId="5B30BAED" w14:textId="77777777" w:rsidR="006275D6" w:rsidRPr="00AA74B5" w:rsidRDefault="006275D6" w:rsidP="00AA1130">
            <w:pPr>
              <w:pStyle w:val="Tabletext"/>
              <w:jc w:val="center"/>
            </w:pPr>
            <w:r w:rsidRPr="00AA74B5">
              <w:t>600 (dual pol), 720 (quad pol)</w:t>
            </w:r>
          </w:p>
        </w:tc>
        <w:tc>
          <w:tcPr>
            <w:tcW w:w="723" w:type="pct"/>
            <w:vAlign w:val="center"/>
          </w:tcPr>
          <w:p w14:paraId="77800D15" w14:textId="77777777" w:rsidR="006275D6" w:rsidRPr="00AA74B5" w:rsidRDefault="006275D6" w:rsidP="00AA1130">
            <w:pPr>
              <w:pStyle w:val="Tabletext"/>
              <w:jc w:val="center"/>
            </w:pPr>
            <w:r w:rsidRPr="00AA74B5">
              <w:t>490-960</w:t>
            </w:r>
          </w:p>
        </w:tc>
      </w:tr>
      <w:tr w:rsidR="006275D6" w:rsidRPr="00AA74B5" w14:paraId="67B0C89C" w14:textId="77777777" w:rsidTr="00FB570A">
        <w:trPr>
          <w:jc w:val="center"/>
        </w:trPr>
        <w:tc>
          <w:tcPr>
            <w:tcW w:w="739" w:type="pct"/>
            <w:vAlign w:val="center"/>
          </w:tcPr>
          <w:p w14:paraId="627B07DA" w14:textId="0D97631B" w:rsidR="006275D6" w:rsidRPr="00AA74B5" w:rsidRDefault="006275D6" w:rsidP="00FB570A">
            <w:pPr>
              <w:pStyle w:val="Tabletext"/>
            </w:pPr>
            <w:r w:rsidRPr="00AA74B5">
              <w:t>Pulse</w:t>
            </w:r>
            <w:ins w:id="943" w:author="Tkacenko, Andre (US 332G)" w:date="2024-10-23T11:43:00Z">
              <w:r w:rsidR="00BD6213">
                <w:t xml:space="preserve"> </w:t>
              </w:r>
            </w:ins>
            <w:r w:rsidRPr="00AA74B5">
              <w:t>width (</w:t>
            </w:r>
            <w:proofErr w:type="spellStart"/>
            <w:r w:rsidRPr="00AA74B5">
              <w:t>μs</w:t>
            </w:r>
            <w:proofErr w:type="spellEnd"/>
            <w:r w:rsidRPr="00AA74B5">
              <w:t>)</w:t>
            </w:r>
          </w:p>
        </w:tc>
        <w:tc>
          <w:tcPr>
            <w:tcW w:w="705" w:type="pct"/>
            <w:vAlign w:val="center"/>
          </w:tcPr>
          <w:p w14:paraId="24E92A09" w14:textId="77777777" w:rsidR="006275D6" w:rsidRPr="00AA74B5" w:rsidRDefault="006275D6" w:rsidP="00AA1130">
            <w:pPr>
              <w:pStyle w:val="Tabletext"/>
              <w:jc w:val="center"/>
            </w:pPr>
            <w:r w:rsidRPr="00AA74B5">
              <w:t>15</w:t>
            </w:r>
          </w:p>
        </w:tc>
        <w:tc>
          <w:tcPr>
            <w:tcW w:w="704" w:type="pct"/>
            <w:vAlign w:val="center"/>
          </w:tcPr>
          <w:p w14:paraId="1FFE6E11" w14:textId="77777777" w:rsidR="006275D6" w:rsidRPr="00AA74B5" w:rsidRDefault="006275D6" w:rsidP="00AA1130">
            <w:pPr>
              <w:pStyle w:val="Tabletext"/>
              <w:jc w:val="center"/>
            </w:pPr>
            <w:r w:rsidRPr="00AA74B5">
              <w:t>1 000</w:t>
            </w:r>
          </w:p>
        </w:tc>
        <w:tc>
          <w:tcPr>
            <w:tcW w:w="704" w:type="pct"/>
            <w:vAlign w:val="center"/>
          </w:tcPr>
          <w:p w14:paraId="7ED150FF" w14:textId="77777777" w:rsidR="006275D6" w:rsidRPr="00AA74B5" w:rsidRDefault="006275D6" w:rsidP="00AA1130">
            <w:pPr>
              <w:pStyle w:val="Tabletext"/>
              <w:jc w:val="center"/>
            </w:pPr>
            <w:ins w:id="944" w:author="Author">
              <w:r w:rsidRPr="00AA74B5">
                <w:t>4.4-40</w:t>
              </w:r>
            </w:ins>
            <w:del w:id="945" w:author="Author">
              <w:r w:rsidRPr="00AA74B5" w:rsidDel="008C6D72">
                <w:delText>60</w:delText>
              </w:r>
            </w:del>
          </w:p>
        </w:tc>
        <w:tc>
          <w:tcPr>
            <w:tcW w:w="704" w:type="pct"/>
            <w:vAlign w:val="center"/>
          </w:tcPr>
          <w:p w14:paraId="3F1D4A23" w14:textId="77777777" w:rsidR="006275D6" w:rsidRPr="00AA74B5" w:rsidRDefault="006275D6" w:rsidP="00AA1130">
            <w:pPr>
              <w:pStyle w:val="Tabletext"/>
              <w:jc w:val="center"/>
            </w:pPr>
            <w:r w:rsidRPr="00AA74B5">
              <w:t>18-71</w:t>
            </w:r>
          </w:p>
        </w:tc>
        <w:tc>
          <w:tcPr>
            <w:tcW w:w="721" w:type="pct"/>
            <w:vAlign w:val="center"/>
          </w:tcPr>
          <w:p w14:paraId="61B1F229" w14:textId="77777777" w:rsidR="006275D6" w:rsidRPr="00AA74B5" w:rsidRDefault="006275D6" w:rsidP="00AA1130">
            <w:pPr>
              <w:pStyle w:val="Tabletext"/>
              <w:jc w:val="center"/>
            </w:pPr>
            <w:r w:rsidRPr="00AA74B5">
              <w:t>10-80</w:t>
            </w:r>
          </w:p>
        </w:tc>
        <w:tc>
          <w:tcPr>
            <w:tcW w:w="723" w:type="pct"/>
            <w:vAlign w:val="center"/>
          </w:tcPr>
          <w:p w14:paraId="02A3F9BF" w14:textId="77777777" w:rsidR="006275D6" w:rsidRPr="00AA74B5" w:rsidRDefault="006275D6" w:rsidP="00AA1130">
            <w:pPr>
              <w:pStyle w:val="Tabletext"/>
              <w:jc w:val="center"/>
            </w:pPr>
            <w:r w:rsidRPr="00AA74B5">
              <w:t>2</w:t>
            </w:r>
            <w:r w:rsidRPr="00AA74B5">
              <w:rPr>
                <w:lang w:eastAsia="ja-JP"/>
              </w:rPr>
              <w:t>1-</w:t>
            </w:r>
            <w:r w:rsidRPr="00AA74B5">
              <w:t>67</w:t>
            </w:r>
          </w:p>
        </w:tc>
      </w:tr>
      <w:tr w:rsidR="006275D6" w:rsidRPr="00AA74B5" w14:paraId="5376DEDE" w14:textId="77777777" w:rsidTr="00FB570A">
        <w:trPr>
          <w:jc w:val="center"/>
        </w:trPr>
        <w:tc>
          <w:tcPr>
            <w:tcW w:w="739" w:type="pct"/>
            <w:vAlign w:val="center"/>
          </w:tcPr>
          <w:p w14:paraId="040CF9AC" w14:textId="32876619" w:rsidR="006275D6" w:rsidRPr="00AA74B5" w:rsidRDefault="006275D6" w:rsidP="00FB570A">
            <w:pPr>
              <w:pStyle w:val="Tabletext"/>
            </w:pPr>
            <w:del w:id="946" w:author="Tkacenko, Andre (US 332G)" w:date="2024-10-23T11:43:00Z">
              <w:r w:rsidRPr="00875E65" w:rsidDel="00BD6213">
                <w:rPr>
                  <w:highlight w:val="cyan"/>
                  <w:rPrChange w:id="947" w:author="Tkacenko, Andre (US 332G)" w:date="2024-12-06T14:51:00Z">
                    <w:rPr/>
                  </w:rPrChange>
                </w:rPr>
                <w:delText>Pulse repetition frequency (PRF)</w:delText>
              </w:r>
            </w:del>
            <w:ins w:id="948" w:author="Tkacenko, Andre (US 332G)" w:date="2024-10-23T11:43:00Z">
              <w:r w:rsidR="00BD6213" w:rsidRPr="00875E65">
                <w:rPr>
                  <w:highlight w:val="cyan"/>
                  <w:rPrChange w:id="949" w:author="Tkacenko, Andre (US 332G)" w:date="2024-12-06T14:51:00Z">
                    <w:rPr/>
                  </w:rPrChange>
                </w:rPr>
                <w:t>PRF</w:t>
              </w:r>
            </w:ins>
            <w:r w:rsidRPr="00AA74B5">
              <w:t xml:space="preserve"> (Hz)</w:t>
            </w:r>
          </w:p>
        </w:tc>
        <w:tc>
          <w:tcPr>
            <w:tcW w:w="705" w:type="pct"/>
            <w:vAlign w:val="center"/>
          </w:tcPr>
          <w:p w14:paraId="00D2DC4F" w14:textId="77777777" w:rsidR="006275D6" w:rsidRPr="00AA74B5" w:rsidDel="00866E5E" w:rsidRDefault="006275D6" w:rsidP="00AA1130">
            <w:pPr>
              <w:pStyle w:val="Tabletext"/>
              <w:jc w:val="center"/>
            </w:pPr>
            <w:r w:rsidRPr="00AA74B5">
              <w:t>3 500</w:t>
            </w:r>
          </w:p>
        </w:tc>
        <w:tc>
          <w:tcPr>
            <w:tcW w:w="704" w:type="pct"/>
            <w:vAlign w:val="center"/>
          </w:tcPr>
          <w:p w14:paraId="345A653E" w14:textId="77777777" w:rsidR="006275D6" w:rsidRPr="00AA74B5" w:rsidRDefault="006275D6" w:rsidP="00AA1130">
            <w:pPr>
              <w:pStyle w:val="Tabletext"/>
              <w:jc w:val="center"/>
            </w:pPr>
            <w:r w:rsidRPr="00AA74B5">
              <w:t>100</w:t>
            </w:r>
          </w:p>
        </w:tc>
        <w:tc>
          <w:tcPr>
            <w:tcW w:w="704" w:type="pct"/>
            <w:vAlign w:val="center"/>
          </w:tcPr>
          <w:p w14:paraId="0AEACB40" w14:textId="77777777" w:rsidR="006275D6" w:rsidRPr="00AA74B5" w:rsidRDefault="006275D6" w:rsidP="00AA1130">
            <w:pPr>
              <w:pStyle w:val="Tabletext"/>
              <w:jc w:val="center"/>
            </w:pPr>
            <w:ins w:id="950" w:author="Author">
              <w:r w:rsidRPr="00AA74B5">
                <w:t>1 543.2</w:t>
              </w:r>
              <w:r w:rsidRPr="00AA74B5">
                <w:noBreakHyphen/>
                <w:t>3 086.4</w:t>
              </w:r>
            </w:ins>
            <w:del w:id="951" w:author="Author">
              <w:r w:rsidRPr="00AA74B5" w:rsidDel="008C6D72">
                <w:delText>1 500-2 000</w:delText>
              </w:r>
            </w:del>
          </w:p>
        </w:tc>
        <w:tc>
          <w:tcPr>
            <w:tcW w:w="704" w:type="pct"/>
            <w:vAlign w:val="center"/>
          </w:tcPr>
          <w:p w14:paraId="6C841F6A" w14:textId="77777777" w:rsidR="006275D6" w:rsidRPr="00AA74B5" w:rsidRDefault="006275D6" w:rsidP="00AA1130">
            <w:pPr>
              <w:pStyle w:val="Tabletext"/>
              <w:jc w:val="center"/>
            </w:pPr>
            <w:r w:rsidRPr="00AA74B5">
              <w:t>1 050-3 640</w:t>
            </w:r>
          </w:p>
        </w:tc>
        <w:tc>
          <w:tcPr>
            <w:tcW w:w="721" w:type="pct"/>
            <w:vAlign w:val="center"/>
          </w:tcPr>
          <w:p w14:paraId="23B620CE" w14:textId="77777777" w:rsidR="006275D6" w:rsidRPr="00AA74B5" w:rsidRDefault="006275D6" w:rsidP="00AA1130">
            <w:pPr>
              <w:pStyle w:val="Tabletext"/>
              <w:jc w:val="center"/>
            </w:pPr>
            <w:r w:rsidRPr="00AA74B5">
              <w:t>1 300-3 800</w:t>
            </w:r>
          </w:p>
        </w:tc>
        <w:tc>
          <w:tcPr>
            <w:tcW w:w="723" w:type="pct"/>
            <w:vAlign w:val="center"/>
          </w:tcPr>
          <w:p w14:paraId="1D15414D" w14:textId="77777777" w:rsidR="006275D6" w:rsidRPr="00AA74B5" w:rsidRDefault="006275D6" w:rsidP="00AA1130">
            <w:pPr>
              <w:pStyle w:val="Tabletext"/>
              <w:jc w:val="center"/>
            </w:pPr>
            <w:r w:rsidRPr="00AA74B5">
              <w:t>1 </w:t>
            </w:r>
            <w:r w:rsidRPr="00AA74B5">
              <w:rPr>
                <w:lang w:eastAsia="ja-JP"/>
              </w:rPr>
              <w:t>1</w:t>
            </w:r>
            <w:r w:rsidRPr="00AA74B5">
              <w:t xml:space="preserve">00- </w:t>
            </w:r>
            <w:r w:rsidRPr="00AA74B5">
              <w:br/>
              <w:t xml:space="preserve">3 955 </w:t>
            </w:r>
            <w:r w:rsidRPr="00AA74B5">
              <w:rPr>
                <w:vertAlign w:val="superscript"/>
              </w:rPr>
              <w:t>(2)</w:t>
            </w:r>
          </w:p>
        </w:tc>
      </w:tr>
      <w:tr w:rsidR="006275D6" w:rsidRPr="00AA74B5" w14:paraId="1EC58EB7" w14:textId="77777777" w:rsidTr="00FB570A">
        <w:trPr>
          <w:jc w:val="center"/>
        </w:trPr>
        <w:tc>
          <w:tcPr>
            <w:tcW w:w="739" w:type="pct"/>
            <w:vAlign w:val="center"/>
          </w:tcPr>
          <w:p w14:paraId="1250D7D2" w14:textId="77777777" w:rsidR="006275D6" w:rsidRPr="00AA74B5" w:rsidRDefault="006275D6" w:rsidP="00FB570A">
            <w:pPr>
              <w:pStyle w:val="Tabletext"/>
            </w:pPr>
            <w:r w:rsidRPr="00AA74B5">
              <w:t>Chirp rate (MHz/</w:t>
            </w:r>
            <w:proofErr w:type="spellStart"/>
            <w:r w:rsidRPr="00AA74B5">
              <w:t>μs</w:t>
            </w:r>
            <w:proofErr w:type="spellEnd"/>
            <w:r w:rsidRPr="00AA74B5">
              <w:t>)</w:t>
            </w:r>
          </w:p>
        </w:tc>
        <w:tc>
          <w:tcPr>
            <w:tcW w:w="705" w:type="pct"/>
            <w:vAlign w:val="center"/>
          </w:tcPr>
          <w:p w14:paraId="42745FB7" w14:textId="77777777" w:rsidR="006275D6" w:rsidRPr="00AA74B5" w:rsidRDefault="006275D6" w:rsidP="00AA1130">
            <w:pPr>
              <w:pStyle w:val="Tabletext"/>
              <w:jc w:val="center"/>
            </w:pPr>
            <w:r w:rsidRPr="00AA74B5">
              <w:t>0.067</w:t>
            </w:r>
          </w:p>
        </w:tc>
        <w:tc>
          <w:tcPr>
            <w:tcW w:w="704" w:type="pct"/>
            <w:vAlign w:val="center"/>
          </w:tcPr>
          <w:p w14:paraId="0588D3D0" w14:textId="77777777" w:rsidR="006275D6" w:rsidRPr="00AA74B5" w:rsidRDefault="006275D6" w:rsidP="00AA1130">
            <w:pPr>
              <w:pStyle w:val="Tabletext"/>
              <w:jc w:val="center"/>
            </w:pPr>
            <w:r w:rsidRPr="00AA74B5">
              <w:t>0.004</w:t>
            </w:r>
          </w:p>
        </w:tc>
        <w:tc>
          <w:tcPr>
            <w:tcW w:w="704" w:type="pct"/>
            <w:vAlign w:val="center"/>
          </w:tcPr>
          <w:p w14:paraId="6D328E5A" w14:textId="77777777" w:rsidR="006275D6" w:rsidRPr="00AA74B5" w:rsidRDefault="006275D6" w:rsidP="00AA1130">
            <w:pPr>
              <w:pStyle w:val="Tabletext"/>
              <w:jc w:val="center"/>
            </w:pPr>
            <w:ins w:id="952" w:author="Author">
              <w:r w:rsidRPr="00AA74B5">
                <w:t>0.20</w:t>
              </w:r>
              <w:r w:rsidRPr="00AA74B5">
                <w:noBreakHyphen/>
                <w:t>2.00</w:t>
              </w:r>
            </w:ins>
            <w:del w:id="953" w:author="Author">
              <w:r w:rsidRPr="00AA74B5" w:rsidDel="008C6D72">
                <w:delText>0.42</w:delText>
              </w:r>
            </w:del>
          </w:p>
        </w:tc>
        <w:tc>
          <w:tcPr>
            <w:tcW w:w="704" w:type="pct"/>
            <w:vAlign w:val="center"/>
          </w:tcPr>
          <w:p w14:paraId="478C10F3" w14:textId="77777777" w:rsidR="006275D6" w:rsidRPr="00AA74B5" w:rsidRDefault="006275D6" w:rsidP="00AA1130">
            <w:pPr>
              <w:pStyle w:val="Tabletext"/>
              <w:jc w:val="center"/>
            </w:pPr>
            <w:r w:rsidRPr="00AA74B5">
              <w:t>0.21-1.95</w:t>
            </w:r>
          </w:p>
        </w:tc>
        <w:tc>
          <w:tcPr>
            <w:tcW w:w="721" w:type="pct"/>
            <w:vAlign w:val="center"/>
          </w:tcPr>
          <w:p w14:paraId="637316A9" w14:textId="77777777" w:rsidR="006275D6" w:rsidRPr="00AA74B5" w:rsidRDefault="006275D6" w:rsidP="00AA1130">
            <w:pPr>
              <w:pStyle w:val="Tabletext"/>
              <w:jc w:val="center"/>
            </w:pPr>
            <w:r w:rsidRPr="00AA74B5">
              <w:t>0.15-0.93</w:t>
            </w:r>
          </w:p>
        </w:tc>
        <w:tc>
          <w:tcPr>
            <w:tcW w:w="723" w:type="pct"/>
            <w:vAlign w:val="center"/>
          </w:tcPr>
          <w:p w14:paraId="5139502C" w14:textId="77777777" w:rsidR="006275D6" w:rsidRPr="00AA74B5" w:rsidRDefault="006275D6" w:rsidP="00AA1130">
            <w:pPr>
              <w:pStyle w:val="Tabletext"/>
              <w:jc w:val="center"/>
            </w:pPr>
            <w:r w:rsidRPr="00AA74B5">
              <w:rPr>
                <w:lang w:eastAsia="ja-JP"/>
              </w:rPr>
              <w:t>0.42-3.68</w:t>
            </w:r>
          </w:p>
        </w:tc>
      </w:tr>
      <w:tr w:rsidR="006275D6" w:rsidRPr="00AA74B5" w14:paraId="7B90D759" w14:textId="77777777" w:rsidTr="00FB570A">
        <w:trPr>
          <w:jc w:val="center"/>
        </w:trPr>
        <w:tc>
          <w:tcPr>
            <w:tcW w:w="739" w:type="pct"/>
            <w:vAlign w:val="center"/>
          </w:tcPr>
          <w:p w14:paraId="1C00B715" w14:textId="77777777" w:rsidR="006275D6" w:rsidRPr="00AA74B5" w:rsidRDefault="006275D6" w:rsidP="00FB570A">
            <w:pPr>
              <w:pStyle w:val="Tabletext"/>
            </w:pPr>
            <w:r w:rsidRPr="00AA74B5">
              <w:t>Transmit duty cycle (%)</w:t>
            </w:r>
          </w:p>
        </w:tc>
        <w:tc>
          <w:tcPr>
            <w:tcW w:w="705" w:type="pct"/>
            <w:vAlign w:val="center"/>
          </w:tcPr>
          <w:p w14:paraId="627C67BC" w14:textId="77777777" w:rsidR="006275D6" w:rsidRPr="00AA74B5" w:rsidRDefault="006275D6" w:rsidP="00AA1130">
            <w:pPr>
              <w:pStyle w:val="Tabletext"/>
              <w:jc w:val="center"/>
            </w:pPr>
            <w:r w:rsidRPr="00AA74B5">
              <w:t>5.25</w:t>
            </w:r>
          </w:p>
        </w:tc>
        <w:tc>
          <w:tcPr>
            <w:tcW w:w="704" w:type="pct"/>
            <w:vAlign w:val="center"/>
          </w:tcPr>
          <w:p w14:paraId="59A47F99" w14:textId="77777777" w:rsidR="006275D6" w:rsidRPr="00AA74B5" w:rsidRDefault="006275D6" w:rsidP="00AA1130">
            <w:pPr>
              <w:pStyle w:val="Tabletext"/>
              <w:jc w:val="center"/>
            </w:pPr>
            <w:r w:rsidRPr="00AA74B5">
              <w:t>10</w:t>
            </w:r>
          </w:p>
        </w:tc>
        <w:tc>
          <w:tcPr>
            <w:tcW w:w="704" w:type="pct"/>
            <w:vAlign w:val="center"/>
          </w:tcPr>
          <w:p w14:paraId="16BFE46E" w14:textId="77777777" w:rsidR="006275D6" w:rsidRPr="00AA74B5" w:rsidRDefault="006275D6" w:rsidP="00AA1130">
            <w:pPr>
              <w:pStyle w:val="Tabletext"/>
              <w:jc w:val="center"/>
            </w:pPr>
            <w:ins w:id="954" w:author="Author">
              <w:r w:rsidRPr="00AA74B5">
                <w:t>0.7</w:t>
              </w:r>
              <w:r w:rsidRPr="00AA74B5">
                <w:noBreakHyphen/>
                <w:t>7.7</w:t>
              </w:r>
            </w:ins>
            <w:del w:id="955" w:author="Author">
              <w:r w:rsidRPr="00AA74B5" w:rsidDel="002D2830">
                <w:delText>19.2</w:delText>
              </w:r>
            </w:del>
          </w:p>
        </w:tc>
        <w:tc>
          <w:tcPr>
            <w:tcW w:w="704" w:type="pct"/>
            <w:vAlign w:val="center"/>
          </w:tcPr>
          <w:p w14:paraId="5AAB0D40" w14:textId="77777777" w:rsidR="006275D6" w:rsidRPr="00AA74B5" w:rsidRDefault="006275D6" w:rsidP="00AA1130">
            <w:pPr>
              <w:pStyle w:val="Tabletext"/>
              <w:jc w:val="center"/>
            </w:pPr>
            <w:r w:rsidRPr="00AA74B5">
              <w:t>6.8-11.5</w:t>
            </w:r>
          </w:p>
        </w:tc>
        <w:tc>
          <w:tcPr>
            <w:tcW w:w="721" w:type="pct"/>
            <w:vAlign w:val="center"/>
          </w:tcPr>
          <w:p w14:paraId="6F28406A" w14:textId="77777777" w:rsidR="006275D6" w:rsidRPr="00AA74B5" w:rsidRDefault="006275D6" w:rsidP="00AA1130">
            <w:pPr>
              <w:pStyle w:val="Tabletext"/>
              <w:jc w:val="center"/>
            </w:pPr>
            <w:r w:rsidRPr="00AA74B5">
              <w:t xml:space="preserve">6.7-8 (2% for Wave mode) </w:t>
            </w:r>
            <w:r w:rsidRPr="00AA74B5">
              <w:rPr>
                <w:vertAlign w:val="superscript"/>
              </w:rPr>
              <w:t>(1)</w:t>
            </w:r>
          </w:p>
        </w:tc>
        <w:tc>
          <w:tcPr>
            <w:tcW w:w="723" w:type="pct"/>
            <w:vAlign w:val="center"/>
          </w:tcPr>
          <w:p w14:paraId="763C1F7C" w14:textId="77777777" w:rsidR="006275D6" w:rsidRPr="00AA74B5" w:rsidRDefault="006275D6" w:rsidP="00AA1130">
            <w:pPr>
              <w:pStyle w:val="Tabletext"/>
              <w:jc w:val="center"/>
            </w:pPr>
            <w:r w:rsidRPr="00AA74B5">
              <w:rPr>
                <w:lang w:eastAsia="ja-JP"/>
              </w:rPr>
              <w:t>6.4-9.1</w:t>
            </w:r>
            <w:r w:rsidRPr="00AA74B5">
              <w:rPr>
                <w:vertAlign w:val="superscript"/>
              </w:rPr>
              <w:t>(2)</w:t>
            </w:r>
          </w:p>
        </w:tc>
      </w:tr>
      <w:tr w:rsidR="006275D6" w:rsidRPr="00AA74B5" w14:paraId="39A70F3B" w14:textId="77777777" w:rsidTr="00FB570A">
        <w:trPr>
          <w:jc w:val="center"/>
        </w:trPr>
        <w:tc>
          <w:tcPr>
            <w:tcW w:w="739" w:type="pct"/>
            <w:tcBorders>
              <w:bottom w:val="single" w:sz="4" w:space="0" w:color="000000"/>
            </w:tcBorders>
            <w:vAlign w:val="center"/>
          </w:tcPr>
          <w:p w14:paraId="7EA2628C" w14:textId="786270CA" w:rsidR="006275D6" w:rsidRPr="00AA74B5" w:rsidRDefault="00BD6213" w:rsidP="00FB570A">
            <w:pPr>
              <w:pStyle w:val="Tabletext"/>
            </w:pPr>
            <w:ins w:id="956" w:author="Tkacenko, Andre (US 332G)" w:date="2024-10-23T11:44:00Z">
              <w:r w:rsidRPr="00875E65">
                <w:rPr>
                  <w:highlight w:val="cyan"/>
                  <w:rPrChange w:id="957" w:author="Tkacenko, Andre (US 332G)" w:date="2024-12-06T14:51:00Z">
                    <w:rPr/>
                  </w:rPrChange>
                </w:rPr>
                <w:t>Peak</w:t>
              </w:r>
              <w:r>
                <w:t xml:space="preserve"> </w:t>
              </w:r>
            </w:ins>
            <w:proofErr w:type="spellStart"/>
            <w:r w:rsidR="006275D6" w:rsidRPr="00AA74B5">
              <w:t>e.i.r.p</w:t>
            </w:r>
            <w:proofErr w:type="spellEnd"/>
            <w:r w:rsidR="006275D6" w:rsidRPr="00AA74B5">
              <w:t>.</w:t>
            </w:r>
            <w:del w:id="958" w:author="Tkacenko, Andre (US 332G)" w:date="2024-10-23T11:44:00Z">
              <w:r w:rsidR="006275D6" w:rsidRPr="00AA74B5" w:rsidDel="00BD6213">
                <w:delText xml:space="preserve"> </w:delText>
              </w:r>
              <w:r w:rsidR="006275D6" w:rsidRPr="00875E65" w:rsidDel="00BD6213">
                <w:rPr>
                  <w:highlight w:val="cyan"/>
                  <w:rPrChange w:id="959" w:author="Tkacenko, Andre (US 332G)" w:date="2024-12-06T14:51:00Z">
                    <w:rPr/>
                  </w:rPrChange>
                </w:rPr>
                <w:delText>peak</w:delText>
              </w:r>
            </w:del>
            <w:r w:rsidR="006275D6" w:rsidRPr="00AA74B5">
              <w:t xml:space="preserve"> (</w:t>
            </w:r>
            <w:proofErr w:type="spellStart"/>
            <w:r w:rsidR="006275D6" w:rsidRPr="00AA74B5">
              <w:t>dBW</w:t>
            </w:r>
            <w:proofErr w:type="spellEnd"/>
            <w:r w:rsidR="006275D6" w:rsidRPr="00AA74B5">
              <w:t>)</w:t>
            </w:r>
          </w:p>
        </w:tc>
        <w:tc>
          <w:tcPr>
            <w:tcW w:w="705" w:type="pct"/>
            <w:tcBorders>
              <w:bottom w:val="single" w:sz="4" w:space="0" w:color="000000"/>
            </w:tcBorders>
            <w:vAlign w:val="center"/>
          </w:tcPr>
          <w:p w14:paraId="36AB8062" w14:textId="77777777" w:rsidR="006275D6" w:rsidRPr="00AA74B5" w:rsidRDefault="006275D6" w:rsidP="00AA1130">
            <w:pPr>
              <w:pStyle w:val="Tabletext"/>
              <w:jc w:val="center"/>
            </w:pPr>
            <w:r w:rsidRPr="00AA74B5">
              <w:t>60</w:t>
            </w:r>
          </w:p>
        </w:tc>
        <w:tc>
          <w:tcPr>
            <w:tcW w:w="704" w:type="pct"/>
            <w:tcBorders>
              <w:bottom w:val="single" w:sz="4" w:space="0" w:color="000000"/>
            </w:tcBorders>
            <w:vAlign w:val="center"/>
          </w:tcPr>
          <w:p w14:paraId="6C68FC40" w14:textId="77777777" w:rsidR="006275D6" w:rsidRPr="00AA74B5" w:rsidRDefault="006275D6" w:rsidP="00AA1130">
            <w:pPr>
              <w:pStyle w:val="Tabletext"/>
              <w:jc w:val="center"/>
            </w:pPr>
            <w:r w:rsidRPr="00AA74B5">
              <w:t>51.1</w:t>
            </w:r>
          </w:p>
        </w:tc>
        <w:tc>
          <w:tcPr>
            <w:tcW w:w="704" w:type="pct"/>
            <w:tcBorders>
              <w:bottom w:val="single" w:sz="4" w:space="0" w:color="000000"/>
            </w:tcBorders>
            <w:vAlign w:val="center"/>
          </w:tcPr>
          <w:p w14:paraId="12A21C7D" w14:textId="77777777" w:rsidR="006275D6" w:rsidRPr="00AA74B5" w:rsidRDefault="006275D6" w:rsidP="00AA1130">
            <w:pPr>
              <w:pStyle w:val="Tabletext"/>
              <w:jc w:val="center"/>
            </w:pPr>
            <w:ins w:id="960" w:author="Author">
              <w:r w:rsidRPr="00AA74B5">
                <w:t>66.3</w:t>
              </w:r>
            </w:ins>
            <w:del w:id="961" w:author="Author">
              <w:r w:rsidRPr="00AA74B5" w:rsidDel="0097187B">
                <w:delText>71.5</w:delText>
              </w:r>
            </w:del>
          </w:p>
        </w:tc>
        <w:tc>
          <w:tcPr>
            <w:tcW w:w="704" w:type="pct"/>
            <w:tcBorders>
              <w:bottom w:val="single" w:sz="4" w:space="0" w:color="000000"/>
            </w:tcBorders>
            <w:vAlign w:val="center"/>
          </w:tcPr>
          <w:p w14:paraId="702B96FD" w14:textId="77777777" w:rsidR="006275D6" w:rsidRPr="00AA74B5" w:rsidRDefault="006275D6" w:rsidP="00AA1130">
            <w:pPr>
              <w:pStyle w:val="Tabletext"/>
              <w:jc w:val="center"/>
            </w:pPr>
            <w:r w:rsidRPr="00AA74B5">
              <w:t>70.7-74.5</w:t>
            </w:r>
          </w:p>
        </w:tc>
        <w:tc>
          <w:tcPr>
            <w:tcW w:w="721" w:type="pct"/>
            <w:tcBorders>
              <w:bottom w:val="single" w:sz="4" w:space="0" w:color="000000"/>
            </w:tcBorders>
            <w:vAlign w:val="center"/>
          </w:tcPr>
          <w:p w14:paraId="534C4EDC" w14:textId="77777777" w:rsidR="006275D6" w:rsidRPr="00AA74B5" w:rsidRDefault="006275D6" w:rsidP="00AA1130">
            <w:pPr>
              <w:pStyle w:val="Tabletext"/>
              <w:jc w:val="center"/>
            </w:pPr>
            <w:r w:rsidRPr="00AA74B5">
              <w:t>78</w:t>
            </w:r>
          </w:p>
        </w:tc>
        <w:tc>
          <w:tcPr>
            <w:tcW w:w="723" w:type="pct"/>
            <w:tcBorders>
              <w:bottom w:val="single" w:sz="4" w:space="0" w:color="000000"/>
            </w:tcBorders>
            <w:vAlign w:val="center"/>
          </w:tcPr>
          <w:p w14:paraId="317A3DF1" w14:textId="77777777" w:rsidR="006275D6" w:rsidRPr="00AA74B5" w:rsidRDefault="006275D6" w:rsidP="00AA1130">
            <w:pPr>
              <w:pStyle w:val="Tabletext"/>
              <w:jc w:val="center"/>
            </w:pPr>
            <w:r w:rsidRPr="00AA74B5">
              <w:t>74.5</w:t>
            </w:r>
          </w:p>
        </w:tc>
      </w:tr>
      <w:tr w:rsidR="006275D6" w:rsidRPr="00AA74B5" w14:paraId="51121B42" w14:textId="77777777" w:rsidTr="00FB570A">
        <w:trPr>
          <w:jc w:val="center"/>
        </w:trPr>
        <w:tc>
          <w:tcPr>
            <w:tcW w:w="739" w:type="pct"/>
            <w:tcBorders>
              <w:bottom w:val="single" w:sz="4" w:space="0" w:color="000000"/>
            </w:tcBorders>
            <w:vAlign w:val="center"/>
          </w:tcPr>
          <w:p w14:paraId="59002B9D" w14:textId="77777777" w:rsidR="006275D6" w:rsidRPr="00AA74B5" w:rsidRDefault="006275D6" w:rsidP="00FB570A">
            <w:pPr>
              <w:pStyle w:val="Tabletext"/>
            </w:pPr>
            <w:r w:rsidRPr="00AA74B5">
              <w:t>System noise figure (dB)</w:t>
            </w:r>
          </w:p>
        </w:tc>
        <w:tc>
          <w:tcPr>
            <w:tcW w:w="705" w:type="pct"/>
            <w:tcBorders>
              <w:bottom w:val="single" w:sz="4" w:space="0" w:color="000000"/>
            </w:tcBorders>
            <w:vAlign w:val="center"/>
          </w:tcPr>
          <w:p w14:paraId="7696166D" w14:textId="77777777" w:rsidR="006275D6" w:rsidRPr="00AA74B5" w:rsidRDefault="006275D6" w:rsidP="00AA1130">
            <w:pPr>
              <w:pStyle w:val="Tabletext"/>
              <w:jc w:val="center"/>
            </w:pPr>
            <w:r w:rsidRPr="00AA74B5">
              <w:t>4.0</w:t>
            </w:r>
          </w:p>
        </w:tc>
        <w:tc>
          <w:tcPr>
            <w:tcW w:w="704" w:type="pct"/>
            <w:tcBorders>
              <w:bottom w:val="single" w:sz="4" w:space="0" w:color="000000"/>
            </w:tcBorders>
            <w:vAlign w:val="center"/>
          </w:tcPr>
          <w:p w14:paraId="76E73F1E" w14:textId="77777777" w:rsidR="006275D6" w:rsidRPr="00AA74B5" w:rsidRDefault="006275D6" w:rsidP="00AA1130">
            <w:pPr>
              <w:pStyle w:val="Tabletext"/>
              <w:jc w:val="center"/>
            </w:pPr>
            <w:r w:rsidRPr="00AA74B5">
              <w:t>7.0</w:t>
            </w:r>
          </w:p>
        </w:tc>
        <w:tc>
          <w:tcPr>
            <w:tcW w:w="704" w:type="pct"/>
            <w:tcBorders>
              <w:bottom w:val="single" w:sz="4" w:space="0" w:color="000000"/>
            </w:tcBorders>
            <w:vAlign w:val="center"/>
          </w:tcPr>
          <w:p w14:paraId="206D54EA" w14:textId="77777777" w:rsidR="006275D6" w:rsidRPr="00AA74B5" w:rsidRDefault="006275D6" w:rsidP="00AA1130">
            <w:pPr>
              <w:pStyle w:val="Tabletext"/>
              <w:jc w:val="center"/>
            </w:pPr>
            <w:r w:rsidRPr="00AA74B5">
              <w:t>3.9</w:t>
            </w:r>
          </w:p>
        </w:tc>
        <w:tc>
          <w:tcPr>
            <w:tcW w:w="704" w:type="pct"/>
            <w:tcBorders>
              <w:bottom w:val="single" w:sz="4" w:space="0" w:color="000000"/>
            </w:tcBorders>
            <w:vAlign w:val="center"/>
          </w:tcPr>
          <w:p w14:paraId="1D5F67F5" w14:textId="77777777" w:rsidR="006275D6" w:rsidRPr="00AA74B5" w:rsidRDefault="006275D6" w:rsidP="00AA1130">
            <w:pPr>
              <w:pStyle w:val="Tabletext"/>
              <w:jc w:val="center"/>
            </w:pPr>
            <w:r w:rsidRPr="00AA74B5">
              <w:t>4.9</w:t>
            </w:r>
          </w:p>
        </w:tc>
        <w:tc>
          <w:tcPr>
            <w:tcW w:w="721" w:type="pct"/>
            <w:tcBorders>
              <w:bottom w:val="single" w:sz="4" w:space="0" w:color="000000"/>
            </w:tcBorders>
            <w:vAlign w:val="center"/>
          </w:tcPr>
          <w:p w14:paraId="7023D866" w14:textId="77777777" w:rsidR="006275D6" w:rsidRPr="00AA74B5" w:rsidRDefault="006275D6" w:rsidP="00AA1130">
            <w:pPr>
              <w:pStyle w:val="Tabletext"/>
              <w:jc w:val="center"/>
            </w:pPr>
            <w:r w:rsidRPr="00AA74B5">
              <w:t>3.3</w:t>
            </w:r>
          </w:p>
        </w:tc>
        <w:tc>
          <w:tcPr>
            <w:tcW w:w="723" w:type="pct"/>
            <w:tcBorders>
              <w:bottom w:val="single" w:sz="4" w:space="0" w:color="000000"/>
            </w:tcBorders>
            <w:vAlign w:val="center"/>
          </w:tcPr>
          <w:p w14:paraId="2A31BC50" w14:textId="77777777" w:rsidR="006275D6" w:rsidRPr="00AA74B5" w:rsidRDefault="006275D6" w:rsidP="00AA1130">
            <w:pPr>
              <w:pStyle w:val="Tabletext"/>
              <w:jc w:val="center"/>
            </w:pPr>
            <w:r w:rsidRPr="00AA74B5">
              <w:rPr>
                <w:lang w:eastAsia="ja-JP"/>
              </w:rPr>
              <w:t>2.6</w:t>
            </w:r>
          </w:p>
        </w:tc>
      </w:tr>
      <w:tr w:rsidR="006275D6" w:rsidRPr="00AA74B5" w14:paraId="5EC96D6E" w14:textId="77777777" w:rsidTr="00FB570A">
        <w:trPr>
          <w:jc w:val="center"/>
        </w:trPr>
        <w:tc>
          <w:tcPr>
            <w:tcW w:w="5000" w:type="pct"/>
            <w:gridSpan w:val="7"/>
            <w:tcBorders>
              <w:left w:val="nil"/>
              <w:bottom w:val="nil"/>
              <w:right w:val="nil"/>
            </w:tcBorders>
          </w:tcPr>
          <w:p w14:paraId="3EAC96C8" w14:textId="77777777" w:rsidR="006275D6" w:rsidRPr="00AA74B5" w:rsidRDefault="006275D6" w:rsidP="00FB570A">
            <w:pPr>
              <w:pStyle w:val="Tabletext"/>
            </w:pPr>
            <w:r w:rsidRPr="00AA74B5">
              <w:rPr>
                <w:vertAlign w:val="superscript"/>
              </w:rPr>
              <w:t>(1)</w:t>
            </w:r>
            <w:r w:rsidRPr="00AA74B5">
              <w:tab/>
              <w:t>Wave mode is used only over ocean.</w:t>
            </w:r>
          </w:p>
          <w:p w14:paraId="7E214E65" w14:textId="77777777" w:rsidR="006275D6" w:rsidRPr="00AA74B5" w:rsidRDefault="006275D6" w:rsidP="00FB570A">
            <w:pPr>
              <w:pStyle w:val="Tabletext"/>
              <w:ind w:left="284" w:hanging="284"/>
              <w:rPr>
                <w:vertAlign w:val="superscript"/>
              </w:rPr>
            </w:pPr>
            <w:r w:rsidRPr="00AA74B5">
              <w:rPr>
                <w:vertAlign w:val="superscript"/>
                <w:lang w:eastAsia="ja-JP"/>
              </w:rPr>
              <w:t>(2)</w:t>
            </w:r>
            <w:r w:rsidRPr="00AA74B5">
              <w:rPr>
                <w:vertAlign w:val="superscript"/>
                <w:lang w:eastAsia="ja-JP"/>
              </w:rPr>
              <w:tab/>
            </w:r>
            <w:r w:rsidRPr="00AA74B5">
              <w:rPr>
                <w:lang w:eastAsia="ja-JP"/>
              </w:rPr>
              <w:t>In some observation modes, non-constant pulse repetition frequency (PRF) operation will be conducted within this PRF range.</w:t>
            </w:r>
          </w:p>
        </w:tc>
      </w:tr>
    </w:tbl>
    <w:p w14:paraId="7077EECC" w14:textId="77777777" w:rsidR="006275D6" w:rsidRPr="00AA74B5" w:rsidRDefault="006275D6" w:rsidP="004B2F39">
      <w:pPr>
        <w:pStyle w:val="Tablefin"/>
      </w:pPr>
    </w:p>
    <w:p w14:paraId="44110025" w14:textId="77777777" w:rsidR="006275D6" w:rsidRPr="00AA74B5" w:rsidRDefault="006275D6" w:rsidP="004B2F39">
      <w:pPr>
        <w:pStyle w:val="Heading2"/>
      </w:pPr>
      <w:bookmarkStart w:id="962" w:name="_Toc83391026"/>
      <w:bookmarkStart w:id="963" w:name="_Toc83628056"/>
      <w:bookmarkStart w:id="964" w:name="_Toc86831011"/>
      <w:r w:rsidRPr="00AA74B5">
        <w:t>7.</w:t>
      </w:r>
      <w:ins w:id="965" w:author="Author">
        <w:r w:rsidRPr="00AA74B5">
          <w:t>4</w:t>
        </w:r>
      </w:ins>
      <w:del w:id="966" w:author="Author">
        <w:r w:rsidRPr="00AA74B5" w:rsidDel="00651507">
          <w:delText>3</w:delText>
        </w:r>
      </w:del>
      <w:r w:rsidRPr="00AA74B5">
        <w:tab/>
        <w:t>Typical parameters of active sensors operating in the 3 100-3 300 MHz band</w:t>
      </w:r>
      <w:bookmarkEnd w:id="962"/>
      <w:bookmarkEnd w:id="963"/>
      <w:bookmarkEnd w:id="964"/>
    </w:p>
    <w:p w14:paraId="5B3F64FB" w14:textId="77777777" w:rsidR="006275D6" w:rsidRPr="00AA74B5" w:rsidRDefault="006275D6" w:rsidP="004B2F39">
      <w:r w:rsidRPr="00AA74B5">
        <w:t xml:space="preserve">Typical characteristics of 3.1 GHz SAR are shown in Table </w:t>
      </w:r>
      <w:ins w:id="967" w:author="Author">
        <w:r w:rsidRPr="00AA74B5">
          <w:t>8</w:t>
        </w:r>
      </w:ins>
      <w:del w:id="968" w:author="Author">
        <w:r w:rsidRPr="00AA74B5" w:rsidDel="00651507">
          <w:delText>7</w:delText>
        </w:r>
      </w:del>
      <w:r w:rsidRPr="00AA74B5">
        <w:t>.</w:t>
      </w:r>
    </w:p>
    <w:p w14:paraId="2A11CD59" w14:textId="77777777" w:rsidR="006275D6" w:rsidRPr="00AA74B5" w:rsidRDefault="006275D6" w:rsidP="004B2F39">
      <w:pPr>
        <w:pStyle w:val="TableNo"/>
        <w:keepLines/>
      </w:pPr>
      <w:r w:rsidRPr="00AA74B5">
        <w:lastRenderedPageBreak/>
        <w:t xml:space="preserve">TABLE </w:t>
      </w:r>
      <w:ins w:id="969" w:author="Author">
        <w:r w:rsidRPr="00AA74B5">
          <w:t>8</w:t>
        </w:r>
      </w:ins>
      <w:del w:id="970" w:author="Author">
        <w:r w:rsidRPr="00AA74B5" w:rsidDel="000D58ED">
          <w:delText>7</w:delText>
        </w:r>
      </w:del>
    </w:p>
    <w:p w14:paraId="07FF92D9" w14:textId="77777777" w:rsidR="006275D6" w:rsidRPr="00AA74B5" w:rsidRDefault="006275D6" w:rsidP="004B2F39">
      <w:pPr>
        <w:pStyle w:val="Tabletitle"/>
      </w:pPr>
      <w:r w:rsidRPr="00AA74B5">
        <w:t>Characteristics of EESS (active) missions in the 3 100-3 300 MHz band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6"/>
        <w:gridCol w:w="1535"/>
        <w:gridCol w:w="1650"/>
        <w:gridCol w:w="1654"/>
        <w:gridCol w:w="1654"/>
        <w:tblGridChange w:id="971">
          <w:tblGrid>
            <w:gridCol w:w="3136"/>
            <w:gridCol w:w="687"/>
            <w:gridCol w:w="848"/>
            <w:gridCol w:w="994"/>
            <w:gridCol w:w="656"/>
            <w:gridCol w:w="1329"/>
            <w:gridCol w:w="325"/>
            <w:gridCol w:w="1654"/>
            <w:gridCol w:w="10"/>
            <w:gridCol w:w="1989"/>
          </w:tblGrid>
        </w:tblGridChange>
      </w:tblGrid>
      <w:tr w:rsidR="006275D6" w:rsidRPr="00AA74B5" w14:paraId="5E3EEFB7" w14:textId="77777777" w:rsidTr="0020742A">
        <w:trPr>
          <w:trHeight w:val="288"/>
          <w:tblHeader/>
          <w:jc w:val="center"/>
        </w:trPr>
        <w:tc>
          <w:tcPr>
            <w:tcW w:w="3823" w:type="dxa"/>
            <w:vAlign w:val="center"/>
          </w:tcPr>
          <w:p w14:paraId="72B13531" w14:textId="77777777" w:rsidR="006275D6" w:rsidRPr="00AA74B5" w:rsidRDefault="006275D6" w:rsidP="000C05DC">
            <w:pPr>
              <w:pStyle w:val="Tablehead"/>
              <w:keepLines/>
            </w:pPr>
            <w:r w:rsidRPr="00AA74B5">
              <w:t>Parameter</w:t>
            </w:r>
          </w:p>
        </w:tc>
        <w:tc>
          <w:tcPr>
            <w:tcW w:w="1842" w:type="dxa"/>
            <w:vAlign w:val="center"/>
          </w:tcPr>
          <w:p w14:paraId="13529902" w14:textId="388B8381" w:rsidR="006275D6" w:rsidRPr="00AA74B5" w:rsidRDefault="006275D6" w:rsidP="000C05DC">
            <w:pPr>
              <w:pStyle w:val="Tablehead"/>
              <w:keepLines/>
            </w:pPr>
            <w:r w:rsidRPr="00AA74B5">
              <w:t>SAR-</w:t>
            </w:r>
            <w:r w:rsidR="00AF42FA" w:rsidRPr="00AA74B5">
              <w:t>C</w:t>
            </w:r>
            <w:r w:rsidRPr="00AA74B5">
              <w:t>1</w:t>
            </w:r>
          </w:p>
        </w:tc>
        <w:tc>
          <w:tcPr>
            <w:tcW w:w="1985" w:type="dxa"/>
            <w:vAlign w:val="center"/>
          </w:tcPr>
          <w:p w14:paraId="62C48D1C" w14:textId="3CCCD639" w:rsidR="006275D6" w:rsidRPr="00AA74B5" w:rsidRDefault="006275D6" w:rsidP="000C05DC">
            <w:pPr>
              <w:pStyle w:val="Tablehead"/>
              <w:keepLines/>
            </w:pPr>
            <w:r w:rsidRPr="00AA74B5">
              <w:t>SAR-</w:t>
            </w:r>
            <w:r w:rsidR="00AF42FA" w:rsidRPr="00AA74B5">
              <w:t>C</w:t>
            </w:r>
            <w:r w:rsidRPr="00AA74B5">
              <w:t>2</w:t>
            </w:r>
          </w:p>
        </w:tc>
        <w:tc>
          <w:tcPr>
            <w:tcW w:w="1989" w:type="dxa"/>
            <w:vAlign w:val="center"/>
          </w:tcPr>
          <w:p w14:paraId="29664B88" w14:textId="6D02AC61" w:rsidR="006275D6" w:rsidRPr="00AA74B5" w:rsidRDefault="006275D6" w:rsidP="000C05DC">
            <w:pPr>
              <w:pStyle w:val="Tablehead"/>
              <w:keepLines/>
            </w:pPr>
            <w:r w:rsidRPr="00AA74B5">
              <w:t>SAR-</w:t>
            </w:r>
            <w:r w:rsidR="00AF42FA" w:rsidRPr="00AA74B5">
              <w:t>C</w:t>
            </w:r>
            <w:r w:rsidRPr="00AA74B5">
              <w:t>3</w:t>
            </w:r>
          </w:p>
        </w:tc>
        <w:tc>
          <w:tcPr>
            <w:tcW w:w="1989" w:type="dxa"/>
            <w:vAlign w:val="center"/>
          </w:tcPr>
          <w:p w14:paraId="546C6A82" w14:textId="6322004B" w:rsidR="006275D6" w:rsidRPr="00AA74B5" w:rsidRDefault="006275D6" w:rsidP="000C05DC">
            <w:pPr>
              <w:pStyle w:val="Tablehead"/>
              <w:keepLines/>
            </w:pPr>
            <w:ins w:id="972" w:author="Author">
              <w:r w:rsidRPr="00AA74B5">
                <w:t>SAR-</w:t>
              </w:r>
            </w:ins>
            <w:ins w:id="973" w:author="Tkacenko, Andre (US 332G) [2]" w:date="2024-09-19T21:56:00Z">
              <w:r w:rsidR="00AF42FA" w:rsidRPr="00AA74B5">
                <w:t>C</w:t>
              </w:r>
            </w:ins>
            <w:ins w:id="974" w:author="Author">
              <w:del w:id="975" w:author="Tkacenko, Andre (US 332G) [2]" w:date="2024-09-19T21:56:00Z">
                <w:r w:rsidRPr="00AA74B5" w:rsidDel="00AF42FA">
                  <w:delText>D</w:delText>
                </w:r>
              </w:del>
              <w:r w:rsidRPr="00AA74B5">
                <w:t>4</w:t>
              </w:r>
            </w:ins>
          </w:p>
        </w:tc>
      </w:tr>
      <w:tr w:rsidR="006275D6" w:rsidRPr="00AA74B5" w14:paraId="6433CBB8"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976"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977" w:author="Author">
            <w:trPr>
              <w:jc w:val="center"/>
            </w:trPr>
          </w:trPrChange>
        </w:trPr>
        <w:tc>
          <w:tcPr>
            <w:tcW w:w="3823" w:type="dxa"/>
            <w:vAlign w:val="center"/>
            <w:tcPrChange w:id="978" w:author="Author">
              <w:tcPr>
                <w:tcW w:w="3823" w:type="dxa"/>
                <w:gridSpan w:val="2"/>
                <w:vAlign w:val="center"/>
              </w:tcPr>
            </w:tcPrChange>
          </w:tcPr>
          <w:p w14:paraId="2F7F2E4D" w14:textId="77777777" w:rsidR="006275D6" w:rsidRPr="00AA74B5" w:rsidRDefault="006275D6" w:rsidP="00AA1130">
            <w:pPr>
              <w:pStyle w:val="Tabletext"/>
              <w:keepNext/>
              <w:keepLines/>
            </w:pPr>
            <w:r w:rsidRPr="00AA74B5">
              <w:t>Sensor type</w:t>
            </w:r>
          </w:p>
        </w:tc>
        <w:tc>
          <w:tcPr>
            <w:tcW w:w="1842" w:type="dxa"/>
            <w:vAlign w:val="center"/>
            <w:tcPrChange w:id="979" w:author="Author">
              <w:tcPr>
                <w:tcW w:w="1842" w:type="dxa"/>
                <w:gridSpan w:val="2"/>
                <w:vAlign w:val="center"/>
              </w:tcPr>
            </w:tcPrChange>
          </w:tcPr>
          <w:p w14:paraId="3D200C40" w14:textId="77777777" w:rsidR="006275D6" w:rsidRPr="00AA74B5" w:rsidRDefault="006275D6" w:rsidP="000C05DC">
            <w:pPr>
              <w:pStyle w:val="Tabletext"/>
              <w:keepNext/>
              <w:keepLines/>
              <w:jc w:val="center"/>
            </w:pPr>
            <w:r w:rsidRPr="00AA74B5">
              <w:t>SAR</w:t>
            </w:r>
          </w:p>
        </w:tc>
        <w:tc>
          <w:tcPr>
            <w:tcW w:w="1985" w:type="dxa"/>
            <w:vAlign w:val="center"/>
            <w:tcPrChange w:id="980" w:author="Author">
              <w:tcPr>
                <w:tcW w:w="1985" w:type="dxa"/>
                <w:gridSpan w:val="2"/>
              </w:tcPr>
            </w:tcPrChange>
          </w:tcPr>
          <w:p w14:paraId="1182C9A5" w14:textId="77777777" w:rsidR="006275D6" w:rsidRPr="00AA74B5" w:rsidRDefault="006275D6" w:rsidP="000C05DC">
            <w:pPr>
              <w:pStyle w:val="Tabletext"/>
              <w:keepNext/>
              <w:keepLines/>
              <w:jc w:val="center"/>
            </w:pPr>
            <w:r w:rsidRPr="00AA74B5">
              <w:t>SAR</w:t>
            </w:r>
          </w:p>
        </w:tc>
        <w:tc>
          <w:tcPr>
            <w:tcW w:w="1989" w:type="dxa"/>
            <w:vAlign w:val="center"/>
            <w:tcPrChange w:id="981" w:author="Author">
              <w:tcPr>
                <w:tcW w:w="1989" w:type="dxa"/>
                <w:gridSpan w:val="3"/>
              </w:tcPr>
            </w:tcPrChange>
          </w:tcPr>
          <w:p w14:paraId="617E82F9" w14:textId="77777777" w:rsidR="006275D6" w:rsidRPr="00AA74B5" w:rsidRDefault="006275D6" w:rsidP="000C05DC">
            <w:pPr>
              <w:pStyle w:val="Tabletext"/>
              <w:keepNext/>
              <w:keepLines/>
              <w:jc w:val="center"/>
            </w:pPr>
            <w:r w:rsidRPr="00AA74B5">
              <w:t>SAR</w:t>
            </w:r>
          </w:p>
        </w:tc>
        <w:tc>
          <w:tcPr>
            <w:tcW w:w="1989" w:type="dxa"/>
            <w:vAlign w:val="center"/>
            <w:tcPrChange w:id="982" w:author="Author">
              <w:tcPr>
                <w:tcW w:w="1989" w:type="dxa"/>
              </w:tcPr>
            </w:tcPrChange>
          </w:tcPr>
          <w:p w14:paraId="4D7387F6" w14:textId="77777777" w:rsidR="006275D6" w:rsidRPr="00AA74B5" w:rsidRDefault="006275D6" w:rsidP="000C05DC">
            <w:pPr>
              <w:pStyle w:val="Tabletext"/>
              <w:keepNext/>
              <w:keepLines/>
              <w:jc w:val="center"/>
            </w:pPr>
            <w:ins w:id="983" w:author="Author">
              <w:r w:rsidRPr="00AA74B5">
                <w:t>SAR</w:t>
              </w:r>
            </w:ins>
          </w:p>
        </w:tc>
      </w:tr>
      <w:tr w:rsidR="006275D6" w:rsidRPr="00AA74B5" w14:paraId="338622C8"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984"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985" w:author="Author">
            <w:trPr>
              <w:jc w:val="center"/>
            </w:trPr>
          </w:trPrChange>
        </w:trPr>
        <w:tc>
          <w:tcPr>
            <w:tcW w:w="3823" w:type="dxa"/>
            <w:vAlign w:val="center"/>
            <w:tcPrChange w:id="986" w:author="Author">
              <w:tcPr>
                <w:tcW w:w="3823" w:type="dxa"/>
                <w:gridSpan w:val="2"/>
                <w:vAlign w:val="center"/>
              </w:tcPr>
            </w:tcPrChange>
          </w:tcPr>
          <w:p w14:paraId="321B4C81" w14:textId="77777777" w:rsidR="006275D6" w:rsidRPr="00AA74B5" w:rsidRDefault="006275D6" w:rsidP="00AA1130">
            <w:pPr>
              <w:pStyle w:val="Tabletext"/>
              <w:keepNext/>
              <w:keepLines/>
            </w:pPr>
            <w:r w:rsidRPr="00AA74B5">
              <w:t>Type of orbit</w:t>
            </w:r>
          </w:p>
        </w:tc>
        <w:tc>
          <w:tcPr>
            <w:tcW w:w="1842" w:type="dxa"/>
            <w:vAlign w:val="center"/>
            <w:tcPrChange w:id="987" w:author="Author">
              <w:tcPr>
                <w:tcW w:w="1842" w:type="dxa"/>
                <w:gridSpan w:val="2"/>
                <w:vAlign w:val="center"/>
              </w:tcPr>
            </w:tcPrChange>
          </w:tcPr>
          <w:p w14:paraId="5C52B19A" w14:textId="77777777" w:rsidR="006275D6" w:rsidRPr="00AA74B5" w:rsidRDefault="006275D6" w:rsidP="000C05DC">
            <w:pPr>
              <w:pStyle w:val="Tabletext"/>
              <w:keepNext/>
              <w:keepLines/>
              <w:jc w:val="center"/>
            </w:pPr>
            <w:r w:rsidRPr="00AA74B5">
              <w:t>Circular, SSO</w:t>
            </w:r>
          </w:p>
        </w:tc>
        <w:tc>
          <w:tcPr>
            <w:tcW w:w="1985" w:type="dxa"/>
            <w:vAlign w:val="center"/>
            <w:tcPrChange w:id="988" w:author="Author">
              <w:tcPr>
                <w:tcW w:w="1985" w:type="dxa"/>
                <w:gridSpan w:val="2"/>
              </w:tcPr>
            </w:tcPrChange>
          </w:tcPr>
          <w:p w14:paraId="6B743862" w14:textId="77777777" w:rsidR="006275D6" w:rsidRPr="00AA74B5" w:rsidRDefault="006275D6" w:rsidP="000C05DC">
            <w:pPr>
              <w:pStyle w:val="Tabletext"/>
              <w:keepNext/>
              <w:keepLines/>
              <w:jc w:val="center"/>
            </w:pPr>
            <w:r w:rsidRPr="00AA74B5">
              <w:t>Circular</w:t>
            </w:r>
          </w:p>
        </w:tc>
        <w:tc>
          <w:tcPr>
            <w:tcW w:w="1989" w:type="dxa"/>
            <w:vAlign w:val="center"/>
            <w:tcPrChange w:id="989" w:author="Author">
              <w:tcPr>
                <w:tcW w:w="1989" w:type="dxa"/>
                <w:gridSpan w:val="3"/>
              </w:tcPr>
            </w:tcPrChange>
          </w:tcPr>
          <w:p w14:paraId="64A406D4" w14:textId="77777777" w:rsidR="006275D6" w:rsidRPr="00AA74B5" w:rsidRDefault="006275D6" w:rsidP="000C05DC">
            <w:pPr>
              <w:pStyle w:val="Tabletext"/>
              <w:keepNext/>
              <w:keepLines/>
              <w:jc w:val="center"/>
            </w:pPr>
            <w:r w:rsidRPr="00AA74B5">
              <w:t>Circular</w:t>
            </w:r>
          </w:p>
        </w:tc>
        <w:tc>
          <w:tcPr>
            <w:tcW w:w="1989" w:type="dxa"/>
            <w:vAlign w:val="center"/>
            <w:tcPrChange w:id="990" w:author="Author">
              <w:tcPr>
                <w:tcW w:w="1989" w:type="dxa"/>
              </w:tcPr>
            </w:tcPrChange>
          </w:tcPr>
          <w:p w14:paraId="03A6DD58" w14:textId="77777777" w:rsidR="006275D6" w:rsidRPr="00AA74B5" w:rsidRDefault="006275D6" w:rsidP="000C05DC">
            <w:pPr>
              <w:pStyle w:val="Tabletext"/>
              <w:keepNext/>
              <w:keepLines/>
              <w:jc w:val="center"/>
            </w:pPr>
            <w:ins w:id="991" w:author="Author">
              <w:r w:rsidRPr="00AA74B5">
                <w:t>Circular, SSO</w:t>
              </w:r>
            </w:ins>
          </w:p>
        </w:tc>
      </w:tr>
      <w:tr w:rsidR="006275D6" w:rsidRPr="00AA74B5" w14:paraId="21D4EB32"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992"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993" w:author="Author">
            <w:trPr>
              <w:jc w:val="center"/>
            </w:trPr>
          </w:trPrChange>
        </w:trPr>
        <w:tc>
          <w:tcPr>
            <w:tcW w:w="3823" w:type="dxa"/>
            <w:vAlign w:val="center"/>
            <w:tcPrChange w:id="994" w:author="Author">
              <w:tcPr>
                <w:tcW w:w="3823" w:type="dxa"/>
                <w:gridSpan w:val="2"/>
                <w:vAlign w:val="center"/>
              </w:tcPr>
            </w:tcPrChange>
          </w:tcPr>
          <w:p w14:paraId="3BF113C5" w14:textId="77777777" w:rsidR="006275D6" w:rsidRPr="00AA74B5" w:rsidRDefault="006275D6" w:rsidP="00AA1130">
            <w:pPr>
              <w:pStyle w:val="Tabletext"/>
              <w:keepNext/>
              <w:keepLines/>
            </w:pPr>
            <w:r w:rsidRPr="00AA74B5">
              <w:t>Altitude (km)</w:t>
            </w:r>
          </w:p>
        </w:tc>
        <w:tc>
          <w:tcPr>
            <w:tcW w:w="1842" w:type="dxa"/>
            <w:vAlign w:val="center"/>
            <w:tcPrChange w:id="995" w:author="Author">
              <w:tcPr>
                <w:tcW w:w="1842" w:type="dxa"/>
                <w:gridSpan w:val="2"/>
                <w:vAlign w:val="center"/>
              </w:tcPr>
            </w:tcPrChange>
          </w:tcPr>
          <w:p w14:paraId="2A90407D" w14:textId="77777777" w:rsidR="006275D6" w:rsidRPr="00AA74B5" w:rsidRDefault="006275D6" w:rsidP="000C05DC">
            <w:pPr>
              <w:pStyle w:val="Tabletext"/>
              <w:keepNext/>
              <w:keepLines/>
              <w:jc w:val="center"/>
            </w:pPr>
            <w:r w:rsidRPr="00AA74B5">
              <w:t>500</w:t>
            </w:r>
          </w:p>
        </w:tc>
        <w:tc>
          <w:tcPr>
            <w:tcW w:w="1985" w:type="dxa"/>
            <w:vAlign w:val="center"/>
            <w:tcPrChange w:id="996" w:author="Author">
              <w:tcPr>
                <w:tcW w:w="1985" w:type="dxa"/>
                <w:gridSpan w:val="2"/>
              </w:tcPr>
            </w:tcPrChange>
          </w:tcPr>
          <w:p w14:paraId="7B06BFAB" w14:textId="77777777" w:rsidR="006275D6" w:rsidRPr="00AA74B5" w:rsidRDefault="006275D6" w:rsidP="000C05DC">
            <w:pPr>
              <w:pStyle w:val="Tabletext"/>
              <w:keepNext/>
              <w:keepLines/>
              <w:jc w:val="center"/>
            </w:pPr>
            <w:r w:rsidRPr="00AA74B5">
              <w:t>503-536</w:t>
            </w:r>
          </w:p>
        </w:tc>
        <w:tc>
          <w:tcPr>
            <w:tcW w:w="1989" w:type="dxa"/>
            <w:vAlign w:val="center"/>
            <w:tcPrChange w:id="997" w:author="Author">
              <w:tcPr>
                <w:tcW w:w="1989" w:type="dxa"/>
                <w:gridSpan w:val="3"/>
              </w:tcPr>
            </w:tcPrChange>
          </w:tcPr>
          <w:p w14:paraId="4CF3EF2B" w14:textId="77777777" w:rsidR="006275D6" w:rsidRPr="00AA74B5" w:rsidRDefault="006275D6" w:rsidP="000C05DC">
            <w:pPr>
              <w:pStyle w:val="Tabletext"/>
              <w:keepNext/>
              <w:keepLines/>
              <w:jc w:val="center"/>
            </w:pPr>
            <w:r w:rsidRPr="00AA74B5">
              <w:t>503-536</w:t>
            </w:r>
          </w:p>
        </w:tc>
        <w:tc>
          <w:tcPr>
            <w:tcW w:w="1989" w:type="dxa"/>
            <w:vAlign w:val="center"/>
            <w:tcPrChange w:id="998" w:author="Author">
              <w:tcPr>
                <w:tcW w:w="1989" w:type="dxa"/>
              </w:tcPr>
            </w:tcPrChange>
          </w:tcPr>
          <w:p w14:paraId="452B1BC3" w14:textId="77777777" w:rsidR="006275D6" w:rsidRPr="00AA74B5" w:rsidRDefault="006275D6" w:rsidP="000C05DC">
            <w:pPr>
              <w:pStyle w:val="Tabletext"/>
              <w:keepNext/>
              <w:keepLines/>
              <w:jc w:val="center"/>
            </w:pPr>
            <w:ins w:id="999" w:author="Author">
              <w:r w:rsidRPr="00AA74B5">
                <w:t>747</w:t>
              </w:r>
            </w:ins>
          </w:p>
        </w:tc>
      </w:tr>
      <w:tr w:rsidR="006275D6" w:rsidRPr="00AA74B5" w14:paraId="0EB2BF9D"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000"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001" w:author="Author">
            <w:trPr>
              <w:jc w:val="center"/>
            </w:trPr>
          </w:trPrChange>
        </w:trPr>
        <w:tc>
          <w:tcPr>
            <w:tcW w:w="3823" w:type="dxa"/>
            <w:vAlign w:val="center"/>
            <w:tcPrChange w:id="1002" w:author="Author">
              <w:tcPr>
                <w:tcW w:w="3823" w:type="dxa"/>
                <w:gridSpan w:val="2"/>
                <w:vAlign w:val="center"/>
              </w:tcPr>
            </w:tcPrChange>
          </w:tcPr>
          <w:p w14:paraId="004FB176" w14:textId="77777777" w:rsidR="006275D6" w:rsidRPr="00AA74B5" w:rsidRDefault="006275D6" w:rsidP="00AA1130">
            <w:pPr>
              <w:pStyle w:val="Tabletext"/>
              <w:keepNext/>
              <w:keepLines/>
            </w:pPr>
            <w:r w:rsidRPr="00AA74B5">
              <w:t>Inclination (degrees)</w:t>
            </w:r>
          </w:p>
        </w:tc>
        <w:tc>
          <w:tcPr>
            <w:tcW w:w="1842" w:type="dxa"/>
            <w:vAlign w:val="center"/>
            <w:tcPrChange w:id="1003" w:author="Author">
              <w:tcPr>
                <w:tcW w:w="1842" w:type="dxa"/>
                <w:gridSpan w:val="2"/>
                <w:vAlign w:val="center"/>
              </w:tcPr>
            </w:tcPrChange>
          </w:tcPr>
          <w:p w14:paraId="0C57BC9C" w14:textId="77777777" w:rsidR="006275D6" w:rsidRPr="00AA74B5" w:rsidRDefault="006275D6" w:rsidP="000C05DC">
            <w:pPr>
              <w:pStyle w:val="Tabletext"/>
              <w:keepNext/>
              <w:keepLines/>
              <w:jc w:val="center"/>
            </w:pPr>
            <w:r w:rsidRPr="00AA74B5">
              <w:t>97.3</w:t>
            </w:r>
          </w:p>
        </w:tc>
        <w:tc>
          <w:tcPr>
            <w:tcW w:w="1985" w:type="dxa"/>
            <w:vAlign w:val="center"/>
            <w:tcPrChange w:id="1004" w:author="Author">
              <w:tcPr>
                <w:tcW w:w="1985" w:type="dxa"/>
                <w:gridSpan w:val="2"/>
              </w:tcPr>
            </w:tcPrChange>
          </w:tcPr>
          <w:p w14:paraId="1CEB5DC1" w14:textId="77777777" w:rsidR="006275D6" w:rsidRPr="00AA74B5" w:rsidRDefault="006275D6" w:rsidP="000C05DC">
            <w:pPr>
              <w:pStyle w:val="Tabletext"/>
              <w:keepNext/>
              <w:keepLines/>
              <w:jc w:val="center"/>
            </w:pPr>
            <w:r w:rsidRPr="00AA74B5">
              <w:t>97.4</w:t>
            </w:r>
          </w:p>
        </w:tc>
        <w:tc>
          <w:tcPr>
            <w:tcW w:w="1989" w:type="dxa"/>
            <w:vAlign w:val="center"/>
            <w:tcPrChange w:id="1005" w:author="Author">
              <w:tcPr>
                <w:tcW w:w="1989" w:type="dxa"/>
                <w:gridSpan w:val="3"/>
              </w:tcPr>
            </w:tcPrChange>
          </w:tcPr>
          <w:p w14:paraId="0C7875FF" w14:textId="77777777" w:rsidR="006275D6" w:rsidRPr="00AA74B5" w:rsidRDefault="006275D6" w:rsidP="000C05DC">
            <w:pPr>
              <w:pStyle w:val="Tabletext"/>
              <w:keepNext/>
              <w:keepLines/>
              <w:jc w:val="center"/>
            </w:pPr>
            <w:r w:rsidRPr="00AA74B5">
              <w:t>97.4</w:t>
            </w:r>
          </w:p>
        </w:tc>
        <w:tc>
          <w:tcPr>
            <w:tcW w:w="1989" w:type="dxa"/>
            <w:vAlign w:val="center"/>
            <w:tcPrChange w:id="1006" w:author="Author">
              <w:tcPr>
                <w:tcW w:w="1989" w:type="dxa"/>
              </w:tcPr>
            </w:tcPrChange>
          </w:tcPr>
          <w:p w14:paraId="04536768" w14:textId="77777777" w:rsidR="006275D6" w:rsidRPr="00AA74B5" w:rsidRDefault="006275D6" w:rsidP="000C05DC">
            <w:pPr>
              <w:pStyle w:val="Tabletext"/>
              <w:keepNext/>
              <w:keepLines/>
              <w:jc w:val="center"/>
            </w:pPr>
            <w:ins w:id="1007" w:author="Author">
              <w:r w:rsidRPr="00AA74B5">
                <w:t>98.4</w:t>
              </w:r>
            </w:ins>
          </w:p>
        </w:tc>
      </w:tr>
      <w:tr w:rsidR="006275D6" w:rsidRPr="00AA74B5" w14:paraId="27C07266"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008"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009" w:author="Author">
            <w:trPr>
              <w:jc w:val="center"/>
            </w:trPr>
          </w:trPrChange>
        </w:trPr>
        <w:tc>
          <w:tcPr>
            <w:tcW w:w="3823" w:type="dxa"/>
            <w:vAlign w:val="center"/>
            <w:tcPrChange w:id="1010" w:author="Author">
              <w:tcPr>
                <w:tcW w:w="3823" w:type="dxa"/>
                <w:gridSpan w:val="2"/>
                <w:vAlign w:val="center"/>
              </w:tcPr>
            </w:tcPrChange>
          </w:tcPr>
          <w:p w14:paraId="7A6D960D" w14:textId="77777777" w:rsidR="006275D6" w:rsidRPr="00AA74B5" w:rsidRDefault="006275D6" w:rsidP="00AA1130">
            <w:pPr>
              <w:pStyle w:val="Tabletext"/>
              <w:keepNext/>
              <w:keepLines/>
            </w:pPr>
            <w:r w:rsidRPr="00AA74B5">
              <w:t>Ascending node LST</w:t>
            </w:r>
          </w:p>
        </w:tc>
        <w:tc>
          <w:tcPr>
            <w:tcW w:w="1842" w:type="dxa"/>
            <w:vAlign w:val="center"/>
            <w:tcPrChange w:id="1011" w:author="Author">
              <w:tcPr>
                <w:tcW w:w="1842" w:type="dxa"/>
                <w:gridSpan w:val="2"/>
                <w:vAlign w:val="center"/>
              </w:tcPr>
            </w:tcPrChange>
          </w:tcPr>
          <w:p w14:paraId="59227921" w14:textId="77777777" w:rsidR="006275D6" w:rsidRPr="00AA74B5" w:rsidRDefault="006275D6" w:rsidP="000C05DC">
            <w:pPr>
              <w:pStyle w:val="Tabletext"/>
              <w:keepNext/>
              <w:keepLines/>
              <w:jc w:val="center"/>
            </w:pPr>
            <w:r w:rsidRPr="00AA74B5">
              <w:t>06:00</w:t>
            </w:r>
          </w:p>
        </w:tc>
        <w:tc>
          <w:tcPr>
            <w:tcW w:w="1985" w:type="dxa"/>
            <w:vAlign w:val="center"/>
            <w:tcPrChange w:id="1012" w:author="Author">
              <w:tcPr>
                <w:tcW w:w="1985" w:type="dxa"/>
                <w:gridSpan w:val="2"/>
              </w:tcPr>
            </w:tcPrChange>
          </w:tcPr>
          <w:p w14:paraId="1A8DC7B9" w14:textId="77777777" w:rsidR="006275D6" w:rsidRPr="00AA74B5" w:rsidRDefault="006275D6" w:rsidP="000C05DC">
            <w:pPr>
              <w:pStyle w:val="Tabletext"/>
              <w:keepNext/>
              <w:keepLines/>
              <w:jc w:val="center"/>
            </w:pPr>
            <w:r w:rsidRPr="00AA74B5">
              <w:t>09:00±1:00</w:t>
            </w:r>
          </w:p>
        </w:tc>
        <w:tc>
          <w:tcPr>
            <w:tcW w:w="1989" w:type="dxa"/>
            <w:vAlign w:val="center"/>
            <w:tcPrChange w:id="1013" w:author="Author">
              <w:tcPr>
                <w:tcW w:w="1989" w:type="dxa"/>
                <w:gridSpan w:val="3"/>
              </w:tcPr>
            </w:tcPrChange>
          </w:tcPr>
          <w:p w14:paraId="4C33CACA" w14:textId="77777777" w:rsidR="006275D6" w:rsidRPr="00AA74B5" w:rsidRDefault="006275D6" w:rsidP="000C05DC">
            <w:pPr>
              <w:pStyle w:val="Tabletext"/>
              <w:keepNext/>
              <w:keepLines/>
              <w:jc w:val="center"/>
            </w:pPr>
            <w:r w:rsidRPr="00AA74B5">
              <w:t>10:00±1:00</w:t>
            </w:r>
          </w:p>
        </w:tc>
        <w:tc>
          <w:tcPr>
            <w:tcW w:w="1989" w:type="dxa"/>
            <w:vAlign w:val="center"/>
            <w:tcPrChange w:id="1014" w:author="Author">
              <w:tcPr>
                <w:tcW w:w="1989" w:type="dxa"/>
              </w:tcPr>
            </w:tcPrChange>
          </w:tcPr>
          <w:p w14:paraId="79F78544" w14:textId="77777777" w:rsidR="006275D6" w:rsidRPr="00AA74B5" w:rsidRDefault="006275D6" w:rsidP="000C05DC">
            <w:pPr>
              <w:pStyle w:val="Tabletext"/>
              <w:keepNext/>
              <w:keepLines/>
              <w:jc w:val="center"/>
            </w:pPr>
            <w:ins w:id="1015" w:author="Author">
              <w:r w:rsidRPr="00AA74B5">
                <w:t>06:00</w:t>
              </w:r>
            </w:ins>
          </w:p>
        </w:tc>
      </w:tr>
      <w:tr w:rsidR="006275D6" w:rsidRPr="00AA74B5" w14:paraId="3D3341D2"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016"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017" w:author="Author">
            <w:trPr>
              <w:jc w:val="center"/>
            </w:trPr>
          </w:trPrChange>
        </w:trPr>
        <w:tc>
          <w:tcPr>
            <w:tcW w:w="3823" w:type="dxa"/>
            <w:vAlign w:val="center"/>
            <w:tcPrChange w:id="1018" w:author="Author">
              <w:tcPr>
                <w:tcW w:w="3823" w:type="dxa"/>
                <w:gridSpan w:val="2"/>
                <w:vAlign w:val="center"/>
              </w:tcPr>
            </w:tcPrChange>
          </w:tcPr>
          <w:p w14:paraId="1CF16DBA" w14:textId="5ABBCA4C" w:rsidR="006275D6" w:rsidRPr="00AA74B5" w:rsidRDefault="006275D6" w:rsidP="00AA1130">
            <w:pPr>
              <w:pStyle w:val="Tabletext"/>
              <w:keepNext/>
              <w:keepLines/>
            </w:pPr>
            <w:r w:rsidRPr="00AA74B5">
              <w:t xml:space="preserve">Repeat </w:t>
            </w:r>
            <w:ins w:id="1019" w:author="Tkacenko, Andre (US 332G)" w:date="2024-10-23T11:44:00Z">
              <w:r w:rsidR="00B765F3" w:rsidRPr="00517F04">
                <w:rPr>
                  <w:highlight w:val="cyan"/>
                  <w:rPrChange w:id="1020" w:author="Tkacenko, Andre (US 332G)" w:date="2024-12-06T14:52:00Z">
                    <w:rPr/>
                  </w:rPrChange>
                </w:rPr>
                <w:t>period</w:t>
              </w:r>
            </w:ins>
            <w:del w:id="1021" w:author="Tkacenko, Andre (US 332G)" w:date="2024-10-23T11:44:00Z">
              <w:r w:rsidRPr="00517F04" w:rsidDel="00B765F3">
                <w:rPr>
                  <w:highlight w:val="cyan"/>
                  <w:rPrChange w:id="1022" w:author="Tkacenko, Andre (US 332G)" w:date="2024-12-06T14:52:00Z">
                    <w:rPr/>
                  </w:rPrChange>
                </w:rPr>
                <w:delText>cycle,</w:delText>
              </w:r>
            </w:del>
            <w:r w:rsidRPr="00AA74B5">
              <w:t xml:space="preserve"> </w:t>
            </w:r>
            <w:ins w:id="1023" w:author="Tkacenko, Andre (US 332G)" w:date="2024-10-23T11:44:00Z">
              <w:r w:rsidR="00B765F3" w:rsidRPr="00517F04">
                <w:rPr>
                  <w:highlight w:val="cyan"/>
                  <w:rPrChange w:id="1024" w:author="Tkacenko, Andre (US 332G)" w:date="2024-12-06T14:52:00Z">
                    <w:rPr/>
                  </w:rPrChange>
                </w:rPr>
                <w:t>(</w:t>
              </w:r>
            </w:ins>
            <w:r w:rsidRPr="00AA74B5">
              <w:t>days</w:t>
            </w:r>
            <w:ins w:id="1025" w:author="Tkacenko, Andre (US 332G)" w:date="2024-10-23T11:44:00Z">
              <w:r w:rsidR="00B765F3" w:rsidRPr="00517F04">
                <w:rPr>
                  <w:highlight w:val="cyan"/>
                  <w:rPrChange w:id="1026" w:author="Tkacenko, Andre (US 332G)" w:date="2024-12-06T14:52:00Z">
                    <w:rPr/>
                  </w:rPrChange>
                </w:rPr>
                <w:t>)</w:t>
              </w:r>
            </w:ins>
          </w:p>
        </w:tc>
        <w:tc>
          <w:tcPr>
            <w:tcW w:w="1842" w:type="dxa"/>
            <w:vAlign w:val="center"/>
            <w:tcPrChange w:id="1027" w:author="Author">
              <w:tcPr>
                <w:tcW w:w="1842" w:type="dxa"/>
                <w:gridSpan w:val="2"/>
                <w:vAlign w:val="center"/>
              </w:tcPr>
            </w:tcPrChange>
          </w:tcPr>
          <w:p w14:paraId="750B34A9" w14:textId="77777777" w:rsidR="006275D6" w:rsidRPr="00AA74B5" w:rsidRDefault="006275D6" w:rsidP="000C05DC">
            <w:pPr>
              <w:pStyle w:val="Tabletext"/>
              <w:keepNext/>
              <w:keepLines/>
              <w:jc w:val="center"/>
            </w:pPr>
            <w:r w:rsidRPr="00AA74B5">
              <w:t>31</w:t>
            </w:r>
          </w:p>
        </w:tc>
        <w:tc>
          <w:tcPr>
            <w:tcW w:w="1985" w:type="dxa"/>
            <w:vAlign w:val="center"/>
            <w:tcPrChange w:id="1028" w:author="Author">
              <w:tcPr>
                <w:tcW w:w="1985" w:type="dxa"/>
                <w:gridSpan w:val="2"/>
              </w:tcPr>
            </w:tcPrChange>
          </w:tcPr>
          <w:p w14:paraId="49F02B29" w14:textId="77777777" w:rsidR="006275D6" w:rsidRPr="00AA74B5" w:rsidRDefault="006275D6" w:rsidP="000C05DC">
            <w:pPr>
              <w:pStyle w:val="Tabletext"/>
              <w:keepNext/>
              <w:keepLines/>
              <w:jc w:val="center"/>
            </w:pPr>
            <w:r w:rsidRPr="00AA74B5">
              <w:t>16</w:t>
            </w:r>
          </w:p>
        </w:tc>
        <w:tc>
          <w:tcPr>
            <w:tcW w:w="1989" w:type="dxa"/>
            <w:vAlign w:val="center"/>
            <w:tcPrChange w:id="1029" w:author="Author">
              <w:tcPr>
                <w:tcW w:w="1989" w:type="dxa"/>
                <w:gridSpan w:val="3"/>
              </w:tcPr>
            </w:tcPrChange>
          </w:tcPr>
          <w:p w14:paraId="1DB48FCD" w14:textId="77777777" w:rsidR="006275D6" w:rsidRPr="00AA74B5" w:rsidRDefault="006275D6" w:rsidP="000C05DC">
            <w:pPr>
              <w:pStyle w:val="Tabletext"/>
              <w:keepNext/>
              <w:keepLines/>
              <w:jc w:val="center"/>
            </w:pPr>
            <w:r w:rsidRPr="00AA74B5">
              <w:t>16</w:t>
            </w:r>
          </w:p>
        </w:tc>
        <w:tc>
          <w:tcPr>
            <w:tcW w:w="1989" w:type="dxa"/>
            <w:vAlign w:val="center"/>
            <w:tcPrChange w:id="1030" w:author="Author">
              <w:tcPr>
                <w:tcW w:w="1989" w:type="dxa"/>
              </w:tcPr>
            </w:tcPrChange>
          </w:tcPr>
          <w:p w14:paraId="32FD5F06" w14:textId="77777777" w:rsidR="006275D6" w:rsidRPr="00AA74B5" w:rsidRDefault="006275D6" w:rsidP="000C05DC">
            <w:pPr>
              <w:pStyle w:val="Tabletext"/>
              <w:keepNext/>
              <w:keepLines/>
              <w:jc w:val="center"/>
            </w:pPr>
            <w:ins w:id="1031" w:author="Author">
              <w:r w:rsidRPr="00AA74B5">
                <w:t>12</w:t>
              </w:r>
            </w:ins>
          </w:p>
        </w:tc>
      </w:tr>
      <w:tr w:rsidR="006275D6" w:rsidRPr="00AA74B5" w14:paraId="5A285B5B"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032"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033" w:author="Author">
            <w:trPr>
              <w:jc w:val="center"/>
            </w:trPr>
          </w:trPrChange>
        </w:trPr>
        <w:tc>
          <w:tcPr>
            <w:tcW w:w="3823" w:type="dxa"/>
            <w:vAlign w:val="center"/>
            <w:tcPrChange w:id="1034" w:author="Author">
              <w:tcPr>
                <w:tcW w:w="3823" w:type="dxa"/>
                <w:gridSpan w:val="2"/>
                <w:vAlign w:val="center"/>
              </w:tcPr>
            </w:tcPrChange>
          </w:tcPr>
          <w:p w14:paraId="7270EA8E" w14:textId="77777777" w:rsidR="006275D6" w:rsidRPr="00AA74B5" w:rsidRDefault="006275D6" w:rsidP="00AA1130">
            <w:pPr>
              <w:pStyle w:val="Tabletext"/>
              <w:keepNext/>
              <w:keepLines/>
            </w:pPr>
            <w:r w:rsidRPr="00AA74B5">
              <w:t>Antenna type</w:t>
            </w:r>
          </w:p>
        </w:tc>
        <w:tc>
          <w:tcPr>
            <w:tcW w:w="1842" w:type="dxa"/>
            <w:vAlign w:val="center"/>
            <w:tcPrChange w:id="1035" w:author="Author">
              <w:tcPr>
                <w:tcW w:w="1842" w:type="dxa"/>
                <w:gridSpan w:val="2"/>
                <w:vAlign w:val="center"/>
              </w:tcPr>
            </w:tcPrChange>
          </w:tcPr>
          <w:p w14:paraId="70E33E8C" w14:textId="77777777" w:rsidR="006275D6" w:rsidRPr="00AA74B5" w:rsidDel="00C34BA0" w:rsidRDefault="006275D6" w:rsidP="000C05DC">
            <w:pPr>
              <w:pStyle w:val="Tabletext"/>
              <w:keepNext/>
              <w:keepLines/>
              <w:jc w:val="center"/>
            </w:pPr>
            <w:r w:rsidRPr="00AA74B5">
              <w:t>–</w:t>
            </w:r>
          </w:p>
        </w:tc>
        <w:tc>
          <w:tcPr>
            <w:tcW w:w="1985" w:type="dxa"/>
            <w:vAlign w:val="center"/>
            <w:tcPrChange w:id="1036" w:author="Author">
              <w:tcPr>
                <w:tcW w:w="1985" w:type="dxa"/>
                <w:gridSpan w:val="2"/>
              </w:tcPr>
            </w:tcPrChange>
          </w:tcPr>
          <w:p w14:paraId="58E36F87" w14:textId="77777777" w:rsidR="006275D6" w:rsidRPr="00AA74B5" w:rsidRDefault="006275D6" w:rsidP="000C05DC">
            <w:pPr>
              <w:pStyle w:val="Tabletext"/>
              <w:keepNext/>
              <w:keepLines/>
              <w:jc w:val="center"/>
            </w:pPr>
            <w:r w:rsidRPr="00AA74B5">
              <w:t>Parabolic Dish</w:t>
            </w:r>
          </w:p>
        </w:tc>
        <w:tc>
          <w:tcPr>
            <w:tcW w:w="1989" w:type="dxa"/>
            <w:vAlign w:val="center"/>
            <w:tcPrChange w:id="1037" w:author="Author">
              <w:tcPr>
                <w:tcW w:w="1989" w:type="dxa"/>
                <w:gridSpan w:val="3"/>
              </w:tcPr>
            </w:tcPrChange>
          </w:tcPr>
          <w:p w14:paraId="283A72D3" w14:textId="77777777" w:rsidR="006275D6" w:rsidRPr="00AA74B5" w:rsidRDefault="006275D6" w:rsidP="000C05DC">
            <w:pPr>
              <w:pStyle w:val="Tabletext"/>
              <w:keepNext/>
              <w:keepLines/>
              <w:jc w:val="center"/>
            </w:pPr>
            <w:r w:rsidRPr="00AA74B5">
              <w:t>Parabolic Dish</w:t>
            </w:r>
          </w:p>
        </w:tc>
        <w:tc>
          <w:tcPr>
            <w:tcW w:w="1989" w:type="dxa"/>
            <w:vAlign w:val="center"/>
            <w:tcPrChange w:id="1038" w:author="Author">
              <w:tcPr>
                <w:tcW w:w="1989" w:type="dxa"/>
              </w:tcPr>
            </w:tcPrChange>
          </w:tcPr>
          <w:p w14:paraId="6553C7E4" w14:textId="77777777" w:rsidR="006275D6" w:rsidRPr="00AA74B5" w:rsidRDefault="006275D6" w:rsidP="000C05DC">
            <w:pPr>
              <w:pStyle w:val="Tabletext"/>
              <w:keepNext/>
              <w:keepLines/>
              <w:jc w:val="center"/>
            </w:pPr>
            <w:ins w:id="1039" w:author="Author">
              <w:r w:rsidRPr="00AA74B5">
                <w:t>Deployable mesh reflector</w:t>
              </w:r>
            </w:ins>
          </w:p>
        </w:tc>
      </w:tr>
      <w:tr w:rsidR="006275D6" w:rsidRPr="00AA74B5" w14:paraId="62F9D80A"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040"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041" w:author="Author">
            <w:trPr>
              <w:jc w:val="center"/>
            </w:trPr>
          </w:trPrChange>
        </w:trPr>
        <w:tc>
          <w:tcPr>
            <w:tcW w:w="3823" w:type="dxa"/>
            <w:vAlign w:val="center"/>
            <w:tcPrChange w:id="1042" w:author="Author">
              <w:tcPr>
                <w:tcW w:w="3823" w:type="dxa"/>
                <w:gridSpan w:val="2"/>
                <w:vAlign w:val="center"/>
              </w:tcPr>
            </w:tcPrChange>
          </w:tcPr>
          <w:p w14:paraId="5945909E" w14:textId="77777777" w:rsidR="006275D6" w:rsidRPr="00AA74B5" w:rsidRDefault="006275D6" w:rsidP="00AA1130">
            <w:pPr>
              <w:pStyle w:val="Tabletext"/>
              <w:keepNext/>
              <w:keepLines/>
            </w:pPr>
            <w:r w:rsidRPr="00AA74B5">
              <w:t>Number of beams</w:t>
            </w:r>
          </w:p>
        </w:tc>
        <w:tc>
          <w:tcPr>
            <w:tcW w:w="1842" w:type="dxa"/>
            <w:vAlign w:val="center"/>
            <w:tcPrChange w:id="1043" w:author="Author">
              <w:tcPr>
                <w:tcW w:w="1842" w:type="dxa"/>
                <w:gridSpan w:val="2"/>
                <w:vAlign w:val="center"/>
              </w:tcPr>
            </w:tcPrChange>
          </w:tcPr>
          <w:p w14:paraId="5CC9E014" w14:textId="77777777" w:rsidR="006275D6" w:rsidRPr="00AA74B5" w:rsidRDefault="006275D6" w:rsidP="000C05DC">
            <w:pPr>
              <w:pStyle w:val="Tabletext"/>
              <w:keepNext/>
              <w:keepLines/>
              <w:jc w:val="center"/>
            </w:pPr>
            <w:r w:rsidRPr="00AA74B5">
              <w:t>9</w:t>
            </w:r>
          </w:p>
        </w:tc>
        <w:tc>
          <w:tcPr>
            <w:tcW w:w="1985" w:type="dxa"/>
            <w:vAlign w:val="center"/>
            <w:tcPrChange w:id="1044" w:author="Author">
              <w:tcPr>
                <w:tcW w:w="1985" w:type="dxa"/>
                <w:gridSpan w:val="2"/>
              </w:tcPr>
            </w:tcPrChange>
          </w:tcPr>
          <w:p w14:paraId="47A64192" w14:textId="77777777" w:rsidR="006275D6" w:rsidRPr="00AA74B5" w:rsidRDefault="006275D6" w:rsidP="000C05DC">
            <w:pPr>
              <w:pStyle w:val="Tabletext"/>
              <w:keepNext/>
              <w:keepLines/>
              <w:jc w:val="center"/>
            </w:pPr>
            <w:r w:rsidRPr="00AA74B5">
              <w:t>–</w:t>
            </w:r>
          </w:p>
        </w:tc>
        <w:tc>
          <w:tcPr>
            <w:tcW w:w="1989" w:type="dxa"/>
            <w:vAlign w:val="center"/>
            <w:tcPrChange w:id="1045" w:author="Author">
              <w:tcPr>
                <w:tcW w:w="1989" w:type="dxa"/>
                <w:gridSpan w:val="3"/>
              </w:tcPr>
            </w:tcPrChange>
          </w:tcPr>
          <w:p w14:paraId="502E63DE" w14:textId="77777777" w:rsidR="006275D6" w:rsidRPr="00AA74B5" w:rsidRDefault="006275D6" w:rsidP="000C05DC">
            <w:pPr>
              <w:pStyle w:val="Tabletext"/>
              <w:keepNext/>
              <w:keepLines/>
              <w:jc w:val="center"/>
            </w:pPr>
            <w:r w:rsidRPr="00AA74B5">
              <w:t>–</w:t>
            </w:r>
          </w:p>
        </w:tc>
        <w:tc>
          <w:tcPr>
            <w:tcW w:w="1989" w:type="dxa"/>
            <w:vAlign w:val="center"/>
            <w:tcPrChange w:id="1046" w:author="Author">
              <w:tcPr>
                <w:tcW w:w="1989" w:type="dxa"/>
              </w:tcPr>
            </w:tcPrChange>
          </w:tcPr>
          <w:p w14:paraId="1EBA0FB8" w14:textId="77777777" w:rsidR="006275D6" w:rsidRPr="00AA74B5" w:rsidRDefault="006275D6" w:rsidP="000C05DC">
            <w:pPr>
              <w:pStyle w:val="Tabletext"/>
              <w:keepNext/>
              <w:keepLines/>
              <w:jc w:val="center"/>
            </w:pPr>
            <w:ins w:id="1047" w:author="Author">
              <w:r w:rsidRPr="00AA74B5">
                <w:t>24</w:t>
              </w:r>
            </w:ins>
          </w:p>
        </w:tc>
      </w:tr>
      <w:tr w:rsidR="006275D6" w:rsidRPr="00AA74B5" w14:paraId="7B9E8094"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048"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049" w:author="Author">
            <w:trPr>
              <w:jc w:val="center"/>
            </w:trPr>
          </w:trPrChange>
        </w:trPr>
        <w:tc>
          <w:tcPr>
            <w:tcW w:w="3823" w:type="dxa"/>
            <w:vAlign w:val="center"/>
            <w:tcPrChange w:id="1050" w:author="Author">
              <w:tcPr>
                <w:tcW w:w="3823" w:type="dxa"/>
                <w:gridSpan w:val="2"/>
                <w:vAlign w:val="center"/>
              </w:tcPr>
            </w:tcPrChange>
          </w:tcPr>
          <w:p w14:paraId="25E1DB70" w14:textId="60A146F8" w:rsidR="006275D6" w:rsidRPr="00AA74B5" w:rsidRDefault="006275D6" w:rsidP="00AA1130">
            <w:pPr>
              <w:pStyle w:val="Tabletext"/>
              <w:keepNext/>
              <w:keepLines/>
            </w:pPr>
            <w:r w:rsidRPr="00AA74B5">
              <w:t xml:space="preserve">Antenna diameter </w:t>
            </w:r>
            <w:ins w:id="1051" w:author="Tkacenko, Andre (US 332G)" w:date="2024-10-23T11:45:00Z">
              <w:r w:rsidR="00043ACC" w:rsidRPr="00517F04">
                <w:rPr>
                  <w:highlight w:val="cyan"/>
                  <w:rPrChange w:id="1052" w:author="Tkacenko, Andre (US 332G)" w:date="2024-12-06T14:52:00Z">
                    <w:rPr/>
                  </w:rPrChange>
                </w:rPr>
                <w:t>(m)</w:t>
              </w:r>
            </w:ins>
            <w:del w:id="1053" w:author="Tkacenko, Andre (US 332G)" w:date="2024-10-23T11:45:00Z">
              <w:r w:rsidRPr="00517F04" w:rsidDel="00043ACC">
                <w:rPr>
                  <w:highlight w:val="cyan"/>
                  <w:rPrChange w:id="1054" w:author="Tkacenko, Andre (US 332G)" w:date="2024-12-06T14:52:00Z">
                    <w:rPr/>
                  </w:rPrChange>
                </w:rPr>
                <w:delText>or size</w:delText>
              </w:r>
            </w:del>
          </w:p>
        </w:tc>
        <w:tc>
          <w:tcPr>
            <w:tcW w:w="1842" w:type="dxa"/>
            <w:vAlign w:val="center"/>
            <w:tcPrChange w:id="1055" w:author="Author">
              <w:tcPr>
                <w:tcW w:w="1842" w:type="dxa"/>
                <w:gridSpan w:val="2"/>
                <w:vAlign w:val="center"/>
              </w:tcPr>
            </w:tcPrChange>
          </w:tcPr>
          <w:p w14:paraId="64AC2F6D" w14:textId="77777777" w:rsidR="006275D6" w:rsidRPr="00AA74B5" w:rsidRDefault="006275D6" w:rsidP="000C05DC">
            <w:pPr>
              <w:pStyle w:val="Tabletext"/>
              <w:keepNext/>
              <w:keepLines/>
              <w:jc w:val="center"/>
            </w:pPr>
            <w:r w:rsidRPr="00AA74B5">
              <w:t>–</w:t>
            </w:r>
          </w:p>
        </w:tc>
        <w:tc>
          <w:tcPr>
            <w:tcW w:w="1985" w:type="dxa"/>
            <w:vAlign w:val="center"/>
            <w:tcPrChange w:id="1056" w:author="Author">
              <w:tcPr>
                <w:tcW w:w="1985" w:type="dxa"/>
                <w:gridSpan w:val="2"/>
              </w:tcPr>
            </w:tcPrChange>
          </w:tcPr>
          <w:p w14:paraId="3CA45D56" w14:textId="77777777" w:rsidR="006275D6" w:rsidRPr="00AA74B5" w:rsidRDefault="006275D6" w:rsidP="000C05DC">
            <w:pPr>
              <w:pStyle w:val="Tabletext"/>
              <w:keepNext/>
              <w:keepLines/>
              <w:jc w:val="center"/>
            </w:pPr>
            <w:r w:rsidRPr="00AA74B5">
              <w:t>6</w:t>
            </w:r>
            <w:del w:id="1057" w:author="Tkacenko, Andre (US 332G)" w:date="2024-10-23T11:45:00Z">
              <w:r w:rsidRPr="00AA74B5" w:rsidDel="00043ACC">
                <w:delText xml:space="preserve"> </w:delText>
              </w:r>
              <w:r w:rsidRPr="00517F04" w:rsidDel="00043ACC">
                <w:rPr>
                  <w:highlight w:val="cyan"/>
                  <w:rPrChange w:id="1058" w:author="Tkacenko, Andre (US 332G)" w:date="2024-12-06T14:53:00Z">
                    <w:rPr/>
                  </w:rPrChange>
                </w:rPr>
                <w:delText>m</w:delText>
              </w:r>
            </w:del>
          </w:p>
        </w:tc>
        <w:tc>
          <w:tcPr>
            <w:tcW w:w="1989" w:type="dxa"/>
            <w:vAlign w:val="center"/>
            <w:tcPrChange w:id="1059" w:author="Author">
              <w:tcPr>
                <w:tcW w:w="1989" w:type="dxa"/>
                <w:gridSpan w:val="3"/>
              </w:tcPr>
            </w:tcPrChange>
          </w:tcPr>
          <w:p w14:paraId="089D85EF" w14:textId="77777777" w:rsidR="006275D6" w:rsidRPr="00AA74B5" w:rsidRDefault="006275D6" w:rsidP="000C05DC">
            <w:pPr>
              <w:pStyle w:val="Tabletext"/>
              <w:keepNext/>
              <w:keepLines/>
              <w:jc w:val="center"/>
            </w:pPr>
            <w:r w:rsidRPr="00AA74B5">
              <w:t>6</w:t>
            </w:r>
            <w:del w:id="1060" w:author="Tkacenko, Andre (US 332G)" w:date="2024-10-23T11:45:00Z">
              <w:r w:rsidRPr="00AA74B5" w:rsidDel="00043ACC">
                <w:delText xml:space="preserve"> </w:delText>
              </w:r>
              <w:r w:rsidRPr="00517F04" w:rsidDel="00043ACC">
                <w:rPr>
                  <w:highlight w:val="cyan"/>
                  <w:rPrChange w:id="1061" w:author="Tkacenko, Andre (US 332G)" w:date="2024-12-06T14:53:00Z">
                    <w:rPr/>
                  </w:rPrChange>
                </w:rPr>
                <w:delText>m</w:delText>
              </w:r>
            </w:del>
          </w:p>
        </w:tc>
        <w:tc>
          <w:tcPr>
            <w:tcW w:w="1989" w:type="dxa"/>
            <w:vAlign w:val="center"/>
            <w:tcPrChange w:id="1062" w:author="Author">
              <w:tcPr>
                <w:tcW w:w="1989" w:type="dxa"/>
              </w:tcPr>
            </w:tcPrChange>
          </w:tcPr>
          <w:p w14:paraId="1E27E590" w14:textId="77777777" w:rsidR="006275D6" w:rsidRPr="00AA74B5" w:rsidRDefault="006275D6" w:rsidP="000C05DC">
            <w:pPr>
              <w:pStyle w:val="Tabletext"/>
              <w:keepNext/>
              <w:keepLines/>
              <w:jc w:val="center"/>
            </w:pPr>
            <w:ins w:id="1063" w:author="Author">
              <w:r w:rsidRPr="00AA74B5">
                <w:t>12</w:t>
              </w:r>
              <w:del w:id="1064" w:author="Tkacenko, Andre (US 332G)" w:date="2024-10-23T11:45:00Z">
                <w:r w:rsidRPr="00AA74B5" w:rsidDel="00043ACC">
                  <w:delText xml:space="preserve"> </w:delText>
                </w:r>
                <w:r w:rsidRPr="00517F04" w:rsidDel="00043ACC">
                  <w:rPr>
                    <w:highlight w:val="cyan"/>
                    <w:rPrChange w:id="1065" w:author="Tkacenko, Andre (US 332G)" w:date="2024-12-06T14:53:00Z">
                      <w:rPr/>
                    </w:rPrChange>
                  </w:rPr>
                  <w:delText>m</w:delText>
                </w:r>
              </w:del>
            </w:ins>
          </w:p>
        </w:tc>
      </w:tr>
      <w:tr w:rsidR="006275D6" w:rsidRPr="00AA74B5" w14:paraId="471592A5"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066"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067" w:author="Author">
            <w:trPr>
              <w:jc w:val="center"/>
            </w:trPr>
          </w:trPrChange>
        </w:trPr>
        <w:tc>
          <w:tcPr>
            <w:tcW w:w="3823" w:type="dxa"/>
            <w:vAlign w:val="center"/>
            <w:tcPrChange w:id="1068" w:author="Author">
              <w:tcPr>
                <w:tcW w:w="3823" w:type="dxa"/>
                <w:gridSpan w:val="2"/>
                <w:vAlign w:val="center"/>
              </w:tcPr>
            </w:tcPrChange>
          </w:tcPr>
          <w:p w14:paraId="0AB7A19C" w14:textId="208D4B9A" w:rsidR="006275D6" w:rsidRPr="00AA74B5" w:rsidRDefault="006275D6" w:rsidP="00AA1130">
            <w:pPr>
              <w:pStyle w:val="Tabletext"/>
              <w:keepNext/>
              <w:keepLines/>
            </w:pPr>
            <w:r w:rsidRPr="00AA74B5">
              <w:t xml:space="preserve">Antenna </w:t>
            </w:r>
            <w:proofErr w:type="gramStart"/>
            <w:r w:rsidRPr="00AA74B5">
              <w:t>peak</w:t>
            </w:r>
            <w:proofErr w:type="gramEnd"/>
            <w:r w:rsidRPr="00AA74B5">
              <w:t xml:space="preserve"> </w:t>
            </w:r>
            <w:ins w:id="1069" w:author="Tkacenko, Andre (US 332G)" w:date="2024-10-23T11:45:00Z">
              <w:r w:rsidR="00E56F64" w:rsidRPr="00517F04">
                <w:rPr>
                  <w:highlight w:val="cyan"/>
                  <w:rPrChange w:id="1070" w:author="Tkacenko, Andre (US 332G)" w:date="2024-12-06T14:53:00Z">
                    <w:rPr/>
                  </w:rPrChange>
                </w:rPr>
                <w:t>transmit/receive</w:t>
              </w:r>
              <w:r w:rsidR="00E56F64">
                <w:t xml:space="preserve"> </w:t>
              </w:r>
            </w:ins>
            <w:r w:rsidRPr="00AA74B5">
              <w:t>gain (</w:t>
            </w:r>
            <w:proofErr w:type="spellStart"/>
            <w:r w:rsidRPr="00AA74B5">
              <w:t>dBi</w:t>
            </w:r>
            <w:proofErr w:type="spellEnd"/>
            <w:r w:rsidRPr="00AA74B5">
              <w:t>)</w:t>
            </w:r>
          </w:p>
        </w:tc>
        <w:tc>
          <w:tcPr>
            <w:tcW w:w="1842" w:type="dxa"/>
            <w:vAlign w:val="center"/>
            <w:tcPrChange w:id="1071" w:author="Author">
              <w:tcPr>
                <w:tcW w:w="1842" w:type="dxa"/>
                <w:gridSpan w:val="2"/>
                <w:vAlign w:val="center"/>
              </w:tcPr>
            </w:tcPrChange>
          </w:tcPr>
          <w:p w14:paraId="41BF8A41" w14:textId="77777777" w:rsidR="006275D6" w:rsidRPr="00AA74B5" w:rsidRDefault="006275D6" w:rsidP="000C05DC">
            <w:pPr>
              <w:pStyle w:val="Tabletext"/>
              <w:keepNext/>
              <w:keepLines/>
              <w:jc w:val="center"/>
            </w:pPr>
            <w:r w:rsidRPr="00AA74B5">
              <w:t>37.6</w:t>
            </w:r>
          </w:p>
        </w:tc>
        <w:tc>
          <w:tcPr>
            <w:tcW w:w="1985" w:type="dxa"/>
            <w:vAlign w:val="center"/>
            <w:tcPrChange w:id="1072" w:author="Author">
              <w:tcPr>
                <w:tcW w:w="1985" w:type="dxa"/>
                <w:gridSpan w:val="2"/>
              </w:tcPr>
            </w:tcPrChange>
          </w:tcPr>
          <w:p w14:paraId="6C27BC5F" w14:textId="77777777" w:rsidR="006275D6" w:rsidRPr="00AA74B5" w:rsidRDefault="006275D6" w:rsidP="000C05DC">
            <w:pPr>
              <w:pStyle w:val="Tabletext"/>
              <w:keepNext/>
              <w:keepLines/>
              <w:tabs>
                <w:tab w:val="left" w:leader="dot" w:pos="7938"/>
                <w:tab w:val="center" w:pos="9526"/>
              </w:tabs>
              <w:ind w:left="567" w:hanging="567"/>
              <w:jc w:val="center"/>
            </w:pPr>
            <w:r w:rsidRPr="00AA74B5">
              <w:t>42</w:t>
            </w:r>
          </w:p>
        </w:tc>
        <w:tc>
          <w:tcPr>
            <w:tcW w:w="1989" w:type="dxa"/>
            <w:vAlign w:val="center"/>
            <w:tcPrChange w:id="1073" w:author="Author">
              <w:tcPr>
                <w:tcW w:w="1989" w:type="dxa"/>
                <w:gridSpan w:val="3"/>
              </w:tcPr>
            </w:tcPrChange>
          </w:tcPr>
          <w:p w14:paraId="4B7283C5" w14:textId="77777777" w:rsidR="006275D6" w:rsidRPr="00AA74B5" w:rsidRDefault="006275D6" w:rsidP="000C05DC">
            <w:pPr>
              <w:pStyle w:val="Tabletext"/>
              <w:keepNext/>
              <w:keepLines/>
              <w:tabs>
                <w:tab w:val="left" w:leader="dot" w:pos="7938"/>
                <w:tab w:val="center" w:pos="9526"/>
              </w:tabs>
              <w:ind w:left="567" w:hanging="567"/>
              <w:jc w:val="center"/>
            </w:pPr>
            <w:r w:rsidRPr="00AA74B5">
              <w:t>44</w:t>
            </w:r>
          </w:p>
        </w:tc>
        <w:tc>
          <w:tcPr>
            <w:tcW w:w="1989" w:type="dxa"/>
            <w:vAlign w:val="center"/>
            <w:tcPrChange w:id="1074" w:author="Author">
              <w:tcPr>
                <w:tcW w:w="1989" w:type="dxa"/>
              </w:tcPr>
            </w:tcPrChange>
          </w:tcPr>
          <w:p w14:paraId="0335EEC4" w14:textId="77777777" w:rsidR="006275D6" w:rsidRPr="00AA74B5" w:rsidRDefault="006275D6" w:rsidP="000C05DC">
            <w:pPr>
              <w:pStyle w:val="Tabletext"/>
              <w:keepNext/>
              <w:keepLines/>
              <w:tabs>
                <w:tab w:val="left" w:leader="dot" w:pos="7938"/>
                <w:tab w:val="center" w:pos="9526"/>
              </w:tabs>
              <w:ind w:left="567" w:hanging="567"/>
              <w:jc w:val="center"/>
            </w:pPr>
            <w:ins w:id="1075" w:author="Author">
              <w:r w:rsidRPr="00AA74B5">
                <w:t>38</w:t>
              </w:r>
            </w:ins>
          </w:p>
        </w:tc>
      </w:tr>
      <w:tr w:rsidR="006275D6" w:rsidRPr="00AA74B5" w14:paraId="2B0ADC10"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076"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210"/>
          <w:jc w:val="center"/>
          <w:trPrChange w:id="1077" w:author="Author">
            <w:trPr>
              <w:trHeight w:val="210"/>
              <w:jc w:val="center"/>
            </w:trPr>
          </w:trPrChange>
        </w:trPr>
        <w:tc>
          <w:tcPr>
            <w:tcW w:w="3823" w:type="dxa"/>
            <w:vAlign w:val="center"/>
            <w:tcPrChange w:id="1078" w:author="Author">
              <w:tcPr>
                <w:tcW w:w="3823" w:type="dxa"/>
                <w:gridSpan w:val="2"/>
                <w:vAlign w:val="center"/>
              </w:tcPr>
            </w:tcPrChange>
          </w:tcPr>
          <w:p w14:paraId="21A79BB0" w14:textId="77777777" w:rsidR="006275D6" w:rsidRPr="00AA74B5" w:rsidRDefault="006275D6" w:rsidP="00AA1130">
            <w:pPr>
              <w:pStyle w:val="Tabletext"/>
              <w:keepNext/>
              <w:keepLines/>
            </w:pPr>
            <w:r w:rsidRPr="00AA74B5">
              <w:t>Polarization</w:t>
            </w:r>
          </w:p>
        </w:tc>
        <w:tc>
          <w:tcPr>
            <w:tcW w:w="1842" w:type="dxa"/>
            <w:vAlign w:val="center"/>
            <w:tcPrChange w:id="1079" w:author="Author">
              <w:tcPr>
                <w:tcW w:w="1842" w:type="dxa"/>
                <w:gridSpan w:val="2"/>
                <w:vAlign w:val="center"/>
              </w:tcPr>
            </w:tcPrChange>
          </w:tcPr>
          <w:p w14:paraId="360C6DF4" w14:textId="77777777" w:rsidR="006275D6" w:rsidRPr="00AA74B5" w:rsidRDefault="006275D6" w:rsidP="000C05DC">
            <w:pPr>
              <w:pStyle w:val="Tabletext"/>
              <w:keepNext/>
              <w:keepLines/>
              <w:jc w:val="center"/>
            </w:pPr>
            <w:r w:rsidRPr="00AA74B5">
              <w:t>VV</w:t>
            </w:r>
          </w:p>
        </w:tc>
        <w:tc>
          <w:tcPr>
            <w:tcW w:w="1985" w:type="dxa"/>
            <w:vAlign w:val="center"/>
            <w:tcPrChange w:id="1080" w:author="Author">
              <w:tcPr>
                <w:tcW w:w="1985" w:type="dxa"/>
                <w:gridSpan w:val="2"/>
              </w:tcPr>
            </w:tcPrChange>
          </w:tcPr>
          <w:p w14:paraId="15E2FA44" w14:textId="77777777" w:rsidR="006275D6" w:rsidRPr="00AA74B5" w:rsidRDefault="006275D6" w:rsidP="000C05DC">
            <w:pPr>
              <w:pStyle w:val="Tabletext"/>
              <w:keepNext/>
              <w:keepLines/>
              <w:jc w:val="center"/>
            </w:pPr>
            <w:r w:rsidRPr="00AA74B5">
              <w:t>H,V</w:t>
            </w:r>
          </w:p>
        </w:tc>
        <w:tc>
          <w:tcPr>
            <w:tcW w:w="1989" w:type="dxa"/>
            <w:vAlign w:val="center"/>
            <w:tcPrChange w:id="1081" w:author="Author">
              <w:tcPr>
                <w:tcW w:w="1989" w:type="dxa"/>
                <w:gridSpan w:val="3"/>
              </w:tcPr>
            </w:tcPrChange>
          </w:tcPr>
          <w:p w14:paraId="3FA7C743" w14:textId="77777777" w:rsidR="006275D6" w:rsidRPr="00AA74B5" w:rsidRDefault="006275D6" w:rsidP="000C05DC">
            <w:pPr>
              <w:pStyle w:val="Tabletext"/>
              <w:keepNext/>
              <w:keepLines/>
              <w:jc w:val="center"/>
            </w:pPr>
            <w:r w:rsidRPr="00AA74B5">
              <w:t>H,V</w:t>
            </w:r>
          </w:p>
        </w:tc>
        <w:tc>
          <w:tcPr>
            <w:tcW w:w="1989" w:type="dxa"/>
            <w:vAlign w:val="center"/>
            <w:tcPrChange w:id="1082" w:author="Author">
              <w:tcPr>
                <w:tcW w:w="1989" w:type="dxa"/>
              </w:tcPr>
            </w:tcPrChange>
          </w:tcPr>
          <w:p w14:paraId="229436E6" w14:textId="77777777" w:rsidR="006275D6" w:rsidRPr="00AA74B5" w:rsidRDefault="006275D6" w:rsidP="000C05DC">
            <w:pPr>
              <w:pStyle w:val="Tabletext"/>
              <w:keepNext/>
              <w:keepLines/>
              <w:jc w:val="center"/>
            </w:pPr>
            <w:ins w:id="1083" w:author="Author">
              <w:r w:rsidRPr="00AA74B5">
                <w:t>Dual/quad, circular, linear H, V</w:t>
              </w:r>
            </w:ins>
          </w:p>
        </w:tc>
      </w:tr>
      <w:tr w:rsidR="006275D6" w:rsidRPr="00AA74B5" w14:paraId="12F8B122"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084"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085" w:author="Author">
            <w:trPr>
              <w:jc w:val="center"/>
            </w:trPr>
          </w:trPrChange>
        </w:trPr>
        <w:tc>
          <w:tcPr>
            <w:tcW w:w="3823" w:type="dxa"/>
            <w:vAlign w:val="center"/>
            <w:tcPrChange w:id="1086" w:author="Author">
              <w:tcPr>
                <w:tcW w:w="3823" w:type="dxa"/>
                <w:gridSpan w:val="2"/>
                <w:vAlign w:val="center"/>
              </w:tcPr>
            </w:tcPrChange>
          </w:tcPr>
          <w:p w14:paraId="5AA928BA" w14:textId="77777777" w:rsidR="006275D6" w:rsidRPr="00AA74B5" w:rsidRDefault="006275D6" w:rsidP="00AA1130">
            <w:pPr>
              <w:pStyle w:val="Tabletext"/>
              <w:keepNext/>
              <w:keepLines/>
            </w:pPr>
            <w:r w:rsidRPr="00AA74B5">
              <w:t>Azimuth scan rate (rpm)</w:t>
            </w:r>
          </w:p>
        </w:tc>
        <w:tc>
          <w:tcPr>
            <w:tcW w:w="1842" w:type="dxa"/>
            <w:vAlign w:val="center"/>
            <w:tcPrChange w:id="1087" w:author="Author">
              <w:tcPr>
                <w:tcW w:w="1842" w:type="dxa"/>
                <w:gridSpan w:val="2"/>
                <w:vAlign w:val="center"/>
              </w:tcPr>
            </w:tcPrChange>
          </w:tcPr>
          <w:p w14:paraId="268C5C63" w14:textId="77777777" w:rsidR="006275D6" w:rsidRPr="00AA74B5" w:rsidRDefault="006275D6" w:rsidP="000C05DC">
            <w:pPr>
              <w:pStyle w:val="Tabletext"/>
              <w:keepNext/>
              <w:keepLines/>
              <w:jc w:val="center"/>
            </w:pPr>
            <w:r w:rsidRPr="00AA74B5">
              <w:t>0</w:t>
            </w:r>
          </w:p>
        </w:tc>
        <w:tc>
          <w:tcPr>
            <w:tcW w:w="1985" w:type="dxa"/>
            <w:vAlign w:val="center"/>
            <w:tcPrChange w:id="1088" w:author="Author">
              <w:tcPr>
                <w:tcW w:w="1985" w:type="dxa"/>
                <w:gridSpan w:val="2"/>
              </w:tcPr>
            </w:tcPrChange>
          </w:tcPr>
          <w:p w14:paraId="71C0FC42" w14:textId="77777777" w:rsidR="006275D6" w:rsidRPr="00AA74B5" w:rsidRDefault="006275D6" w:rsidP="000C05DC">
            <w:pPr>
              <w:pStyle w:val="Tabletext"/>
              <w:keepNext/>
              <w:keepLines/>
              <w:jc w:val="center"/>
            </w:pPr>
            <w:r w:rsidRPr="00AA74B5">
              <w:t>0</w:t>
            </w:r>
          </w:p>
        </w:tc>
        <w:tc>
          <w:tcPr>
            <w:tcW w:w="1989" w:type="dxa"/>
            <w:vAlign w:val="center"/>
            <w:tcPrChange w:id="1089" w:author="Author">
              <w:tcPr>
                <w:tcW w:w="1989" w:type="dxa"/>
                <w:gridSpan w:val="3"/>
              </w:tcPr>
            </w:tcPrChange>
          </w:tcPr>
          <w:p w14:paraId="139A55F5" w14:textId="77777777" w:rsidR="006275D6" w:rsidRPr="00AA74B5" w:rsidRDefault="006275D6" w:rsidP="000C05DC">
            <w:pPr>
              <w:pStyle w:val="Tabletext"/>
              <w:keepNext/>
              <w:keepLines/>
              <w:jc w:val="center"/>
            </w:pPr>
            <w:r w:rsidRPr="00AA74B5">
              <w:t>0</w:t>
            </w:r>
          </w:p>
        </w:tc>
        <w:tc>
          <w:tcPr>
            <w:tcW w:w="1989" w:type="dxa"/>
            <w:vAlign w:val="center"/>
            <w:tcPrChange w:id="1090" w:author="Author">
              <w:tcPr>
                <w:tcW w:w="1989" w:type="dxa"/>
              </w:tcPr>
            </w:tcPrChange>
          </w:tcPr>
          <w:p w14:paraId="22E053B9" w14:textId="77777777" w:rsidR="006275D6" w:rsidRPr="00AA74B5" w:rsidRDefault="006275D6" w:rsidP="000C05DC">
            <w:pPr>
              <w:pStyle w:val="Tabletext"/>
              <w:keepNext/>
              <w:keepLines/>
              <w:jc w:val="center"/>
            </w:pPr>
            <w:ins w:id="1091" w:author="Author">
              <w:r w:rsidRPr="00AA74B5">
                <w:t>0</w:t>
              </w:r>
            </w:ins>
          </w:p>
        </w:tc>
      </w:tr>
      <w:tr w:rsidR="006275D6" w:rsidRPr="00AA74B5" w14:paraId="1EDDA10B"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092"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093" w:author="Author">
            <w:trPr>
              <w:jc w:val="center"/>
            </w:trPr>
          </w:trPrChange>
        </w:trPr>
        <w:tc>
          <w:tcPr>
            <w:tcW w:w="3823" w:type="dxa"/>
            <w:vAlign w:val="center"/>
            <w:tcPrChange w:id="1094" w:author="Author">
              <w:tcPr>
                <w:tcW w:w="3823" w:type="dxa"/>
                <w:gridSpan w:val="2"/>
                <w:vAlign w:val="center"/>
              </w:tcPr>
            </w:tcPrChange>
          </w:tcPr>
          <w:p w14:paraId="69B01F6B" w14:textId="77777777" w:rsidR="006275D6" w:rsidRPr="00AA74B5" w:rsidRDefault="006275D6" w:rsidP="00AA1130">
            <w:pPr>
              <w:pStyle w:val="Tabletext"/>
              <w:keepNext/>
              <w:keepLines/>
            </w:pPr>
            <w:r w:rsidRPr="00AA74B5">
              <w:t>Antenna beam look angle (degrees)</w:t>
            </w:r>
          </w:p>
        </w:tc>
        <w:tc>
          <w:tcPr>
            <w:tcW w:w="1842" w:type="dxa"/>
            <w:vAlign w:val="center"/>
            <w:tcPrChange w:id="1095" w:author="Author">
              <w:tcPr>
                <w:tcW w:w="1842" w:type="dxa"/>
                <w:gridSpan w:val="2"/>
                <w:vAlign w:val="center"/>
              </w:tcPr>
            </w:tcPrChange>
          </w:tcPr>
          <w:p w14:paraId="24B2434F" w14:textId="77777777" w:rsidR="006275D6" w:rsidRPr="00AA74B5" w:rsidRDefault="006275D6" w:rsidP="000C05DC">
            <w:pPr>
              <w:pStyle w:val="Tabletext"/>
              <w:keepNext/>
              <w:keepLines/>
              <w:jc w:val="center"/>
            </w:pPr>
            <w:r w:rsidRPr="00AA74B5">
              <w:t>25-47</w:t>
            </w:r>
          </w:p>
        </w:tc>
        <w:tc>
          <w:tcPr>
            <w:tcW w:w="1985" w:type="dxa"/>
            <w:vAlign w:val="center"/>
            <w:tcPrChange w:id="1096" w:author="Author">
              <w:tcPr>
                <w:tcW w:w="1985" w:type="dxa"/>
                <w:gridSpan w:val="2"/>
              </w:tcPr>
            </w:tcPrChange>
          </w:tcPr>
          <w:p w14:paraId="65CCF5B4" w14:textId="77777777" w:rsidR="006275D6" w:rsidRPr="00AA74B5" w:rsidRDefault="006275D6" w:rsidP="000C05DC">
            <w:pPr>
              <w:pStyle w:val="Tabletext"/>
              <w:keepNext/>
              <w:keepLines/>
              <w:jc w:val="center"/>
            </w:pPr>
            <w:r w:rsidRPr="00AA74B5">
              <w:t>25-55</w:t>
            </w:r>
          </w:p>
        </w:tc>
        <w:tc>
          <w:tcPr>
            <w:tcW w:w="1989" w:type="dxa"/>
            <w:vAlign w:val="center"/>
            <w:tcPrChange w:id="1097" w:author="Author">
              <w:tcPr>
                <w:tcW w:w="1989" w:type="dxa"/>
                <w:gridSpan w:val="3"/>
              </w:tcPr>
            </w:tcPrChange>
          </w:tcPr>
          <w:p w14:paraId="02FAE997" w14:textId="77777777" w:rsidR="006275D6" w:rsidRPr="00AA74B5" w:rsidRDefault="006275D6" w:rsidP="000C05DC">
            <w:pPr>
              <w:pStyle w:val="Tabletext"/>
              <w:keepNext/>
              <w:keepLines/>
              <w:jc w:val="center"/>
            </w:pPr>
            <w:r w:rsidRPr="00AA74B5">
              <w:t>20-55</w:t>
            </w:r>
          </w:p>
        </w:tc>
        <w:tc>
          <w:tcPr>
            <w:tcW w:w="1989" w:type="dxa"/>
            <w:vAlign w:val="center"/>
            <w:tcPrChange w:id="1098" w:author="Author">
              <w:tcPr>
                <w:tcW w:w="1989" w:type="dxa"/>
              </w:tcPr>
            </w:tcPrChange>
          </w:tcPr>
          <w:p w14:paraId="6EDFE83F" w14:textId="77777777" w:rsidR="006275D6" w:rsidRPr="00AA74B5" w:rsidRDefault="006275D6" w:rsidP="000C05DC">
            <w:pPr>
              <w:pStyle w:val="Tabletext"/>
              <w:keepNext/>
              <w:keepLines/>
              <w:jc w:val="center"/>
            </w:pPr>
            <w:ins w:id="1099" w:author="Author">
              <w:r w:rsidRPr="00AA74B5">
                <w:t>37</w:t>
              </w:r>
            </w:ins>
          </w:p>
        </w:tc>
      </w:tr>
      <w:tr w:rsidR="006275D6" w:rsidRPr="00AA74B5" w14:paraId="18D35919"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00"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01" w:author="Author">
            <w:trPr>
              <w:jc w:val="center"/>
            </w:trPr>
          </w:trPrChange>
        </w:trPr>
        <w:tc>
          <w:tcPr>
            <w:tcW w:w="3823" w:type="dxa"/>
            <w:vAlign w:val="center"/>
            <w:tcPrChange w:id="1102" w:author="Author">
              <w:tcPr>
                <w:tcW w:w="3823" w:type="dxa"/>
                <w:gridSpan w:val="2"/>
                <w:vAlign w:val="center"/>
              </w:tcPr>
            </w:tcPrChange>
          </w:tcPr>
          <w:p w14:paraId="3777D99F" w14:textId="77777777" w:rsidR="006275D6" w:rsidRPr="00AA74B5" w:rsidRDefault="006275D6" w:rsidP="00AA1130">
            <w:pPr>
              <w:pStyle w:val="Tabletext"/>
              <w:keepNext/>
              <w:keepLines/>
            </w:pPr>
            <w:r w:rsidRPr="00AA74B5">
              <w:t>Antenna beam azimuth angle (degrees)</w:t>
            </w:r>
          </w:p>
        </w:tc>
        <w:tc>
          <w:tcPr>
            <w:tcW w:w="1842" w:type="dxa"/>
            <w:vAlign w:val="center"/>
            <w:tcPrChange w:id="1103" w:author="Author">
              <w:tcPr>
                <w:tcW w:w="1842" w:type="dxa"/>
                <w:gridSpan w:val="2"/>
                <w:vAlign w:val="center"/>
              </w:tcPr>
            </w:tcPrChange>
          </w:tcPr>
          <w:p w14:paraId="0BE46C33" w14:textId="77777777" w:rsidR="006275D6" w:rsidRPr="00AA74B5" w:rsidRDefault="006275D6" w:rsidP="000C05DC">
            <w:pPr>
              <w:pStyle w:val="Tabletext"/>
              <w:keepNext/>
              <w:keepLines/>
              <w:jc w:val="center"/>
            </w:pPr>
            <w:r w:rsidRPr="00AA74B5">
              <w:t>90</w:t>
            </w:r>
          </w:p>
        </w:tc>
        <w:tc>
          <w:tcPr>
            <w:tcW w:w="1985" w:type="dxa"/>
            <w:vAlign w:val="center"/>
            <w:tcPrChange w:id="1104" w:author="Author">
              <w:tcPr>
                <w:tcW w:w="1985" w:type="dxa"/>
                <w:gridSpan w:val="2"/>
              </w:tcPr>
            </w:tcPrChange>
          </w:tcPr>
          <w:p w14:paraId="5517A649" w14:textId="77777777" w:rsidR="006275D6" w:rsidRPr="00AA74B5" w:rsidRDefault="006275D6" w:rsidP="000C05DC">
            <w:pPr>
              <w:pStyle w:val="Tabletext"/>
              <w:keepNext/>
              <w:keepLines/>
              <w:jc w:val="center"/>
            </w:pPr>
            <w:r w:rsidRPr="00AA74B5">
              <w:t>90/−90</w:t>
            </w:r>
          </w:p>
        </w:tc>
        <w:tc>
          <w:tcPr>
            <w:tcW w:w="1989" w:type="dxa"/>
            <w:vAlign w:val="center"/>
            <w:tcPrChange w:id="1105" w:author="Author">
              <w:tcPr>
                <w:tcW w:w="1989" w:type="dxa"/>
                <w:gridSpan w:val="3"/>
              </w:tcPr>
            </w:tcPrChange>
          </w:tcPr>
          <w:p w14:paraId="07531C7C" w14:textId="77777777" w:rsidR="006275D6" w:rsidRPr="00AA74B5" w:rsidRDefault="006275D6" w:rsidP="000C05DC">
            <w:pPr>
              <w:pStyle w:val="Tabletext"/>
              <w:keepNext/>
              <w:keepLines/>
              <w:jc w:val="center"/>
            </w:pPr>
            <w:r w:rsidRPr="00AA74B5">
              <w:t>90/−90</w:t>
            </w:r>
          </w:p>
        </w:tc>
        <w:tc>
          <w:tcPr>
            <w:tcW w:w="1989" w:type="dxa"/>
            <w:vAlign w:val="center"/>
            <w:tcPrChange w:id="1106" w:author="Author">
              <w:tcPr>
                <w:tcW w:w="1989" w:type="dxa"/>
              </w:tcPr>
            </w:tcPrChange>
          </w:tcPr>
          <w:p w14:paraId="1A786BFC" w14:textId="77777777" w:rsidR="006275D6" w:rsidRPr="00AA74B5" w:rsidRDefault="006275D6" w:rsidP="000C05DC">
            <w:pPr>
              <w:pStyle w:val="Tabletext"/>
              <w:keepNext/>
              <w:keepLines/>
              <w:jc w:val="center"/>
            </w:pPr>
            <w:ins w:id="1107" w:author="Author">
              <w:r w:rsidRPr="00AA74B5">
                <w:t xml:space="preserve">–90 (offset feed at </w:t>
              </w:r>
              <w:r w:rsidRPr="00AA74B5">
                <w:noBreakHyphen/>
                <w:t xml:space="preserve">3.5 </w:t>
              </w:r>
              <w:proofErr w:type="spellStart"/>
              <w:r w:rsidRPr="00AA74B5">
                <w:t>w.r.t.</w:t>
              </w:r>
              <w:proofErr w:type="spellEnd"/>
              <w:r w:rsidRPr="00AA74B5">
                <w:t xml:space="preserve"> nadir)</w:t>
              </w:r>
            </w:ins>
          </w:p>
        </w:tc>
      </w:tr>
      <w:tr w:rsidR="006275D6" w:rsidRPr="00AA74B5" w14:paraId="0464B593"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08"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09" w:author="Author">
            <w:trPr>
              <w:jc w:val="center"/>
            </w:trPr>
          </w:trPrChange>
        </w:trPr>
        <w:tc>
          <w:tcPr>
            <w:tcW w:w="3823" w:type="dxa"/>
            <w:vAlign w:val="center"/>
            <w:tcPrChange w:id="1110" w:author="Author">
              <w:tcPr>
                <w:tcW w:w="3823" w:type="dxa"/>
                <w:gridSpan w:val="2"/>
                <w:vAlign w:val="center"/>
              </w:tcPr>
            </w:tcPrChange>
          </w:tcPr>
          <w:p w14:paraId="7F0DD08C" w14:textId="77777777" w:rsidR="006275D6" w:rsidRPr="00AA74B5" w:rsidRDefault="006275D6" w:rsidP="00AA1130">
            <w:pPr>
              <w:pStyle w:val="Tabletext"/>
              <w:keepNext/>
              <w:keepLines/>
            </w:pPr>
            <w:r w:rsidRPr="00AA74B5">
              <w:t>Antenna elevation beamwidth (degrees)</w:t>
            </w:r>
          </w:p>
        </w:tc>
        <w:tc>
          <w:tcPr>
            <w:tcW w:w="1842" w:type="dxa"/>
            <w:vAlign w:val="center"/>
            <w:tcPrChange w:id="1111" w:author="Author">
              <w:tcPr>
                <w:tcW w:w="1842" w:type="dxa"/>
                <w:gridSpan w:val="2"/>
                <w:vAlign w:val="center"/>
              </w:tcPr>
            </w:tcPrChange>
          </w:tcPr>
          <w:p w14:paraId="50067B1A" w14:textId="77777777" w:rsidR="006275D6" w:rsidRPr="00AA74B5" w:rsidRDefault="006275D6" w:rsidP="000C05DC">
            <w:pPr>
              <w:pStyle w:val="Tabletext"/>
              <w:keepNext/>
              <w:keepLines/>
              <w:jc w:val="center"/>
            </w:pPr>
            <w:r w:rsidRPr="00AA74B5">
              <w:t>2.5</w:t>
            </w:r>
          </w:p>
        </w:tc>
        <w:tc>
          <w:tcPr>
            <w:tcW w:w="1985" w:type="dxa"/>
            <w:vAlign w:val="center"/>
            <w:tcPrChange w:id="1112" w:author="Author">
              <w:tcPr>
                <w:tcW w:w="1985" w:type="dxa"/>
                <w:gridSpan w:val="2"/>
              </w:tcPr>
            </w:tcPrChange>
          </w:tcPr>
          <w:p w14:paraId="23AD722F" w14:textId="77777777" w:rsidR="006275D6" w:rsidRPr="00AA74B5" w:rsidRDefault="006275D6" w:rsidP="000C05DC">
            <w:pPr>
              <w:pStyle w:val="Tabletext"/>
              <w:keepNext/>
              <w:keepLines/>
              <w:jc w:val="center"/>
            </w:pPr>
            <w:r w:rsidRPr="00AA74B5">
              <w:t>1</w:t>
            </w:r>
          </w:p>
        </w:tc>
        <w:tc>
          <w:tcPr>
            <w:tcW w:w="1989" w:type="dxa"/>
            <w:vAlign w:val="center"/>
            <w:tcPrChange w:id="1113" w:author="Author">
              <w:tcPr>
                <w:tcW w:w="1989" w:type="dxa"/>
                <w:gridSpan w:val="3"/>
              </w:tcPr>
            </w:tcPrChange>
          </w:tcPr>
          <w:p w14:paraId="50023177" w14:textId="77777777" w:rsidR="006275D6" w:rsidRPr="00AA74B5" w:rsidRDefault="006275D6" w:rsidP="000C05DC">
            <w:pPr>
              <w:pStyle w:val="Tabletext"/>
              <w:keepNext/>
              <w:keepLines/>
              <w:jc w:val="center"/>
            </w:pPr>
            <w:r w:rsidRPr="00AA74B5">
              <w:t>1</w:t>
            </w:r>
          </w:p>
        </w:tc>
        <w:tc>
          <w:tcPr>
            <w:tcW w:w="1989" w:type="dxa"/>
            <w:vAlign w:val="center"/>
            <w:tcPrChange w:id="1114" w:author="Author">
              <w:tcPr>
                <w:tcW w:w="1989" w:type="dxa"/>
              </w:tcPr>
            </w:tcPrChange>
          </w:tcPr>
          <w:p w14:paraId="7F308B80" w14:textId="77777777" w:rsidR="006275D6" w:rsidRPr="00AA74B5" w:rsidRDefault="006275D6" w:rsidP="000C05DC">
            <w:pPr>
              <w:pStyle w:val="Tabletext"/>
              <w:keepNext/>
              <w:keepLines/>
              <w:jc w:val="center"/>
            </w:pPr>
            <w:ins w:id="1115" w:author="Author">
              <w:r w:rsidRPr="00AA74B5">
                <w:t>11</w:t>
              </w:r>
            </w:ins>
          </w:p>
        </w:tc>
      </w:tr>
      <w:tr w:rsidR="006275D6" w:rsidRPr="00AA74B5" w14:paraId="7F1778EE"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16"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17" w:author="Author">
            <w:trPr>
              <w:jc w:val="center"/>
            </w:trPr>
          </w:trPrChange>
        </w:trPr>
        <w:tc>
          <w:tcPr>
            <w:tcW w:w="3823" w:type="dxa"/>
            <w:vAlign w:val="center"/>
            <w:tcPrChange w:id="1118" w:author="Author">
              <w:tcPr>
                <w:tcW w:w="3823" w:type="dxa"/>
                <w:gridSpan w:val="2"/>
                <w:vAlign w:val="center"/>
              </w:tcPr>
            </w:tcPrChange>
          </w:tcPr>
          <w:p w14:paraId="2696767C" w14:textId="77777777" w:rsidR="006275D6" w:rsidRPr="00AA74B5" w:rsidRDefault="006275D6" w:rsidP="00AA1130">
            <w:pPr>
              <w:pStyle w:val="Tabletext"/>
              <w:keepNext/>
              <w:keepLines/>
            </w:pPr>
            <w:r w:rsidRPr="00AA74B5">
              <w:t>Antenna azimuth beamwidth (degrees)</w:t>
            </w:r>
          </w:p>
        </w:tc>
        <w:tc>
          <w:tcPr>
            <w:tcW w:w="1842" w:type="dxa"/>
            <w:vAlign w:val="center"/>
            <w:tcPrChange w:id="1119" w:author="Author">
              <w:tcPr>
                <w:tcW w:w="1842" w:type="dxa"/>
                <w:gridSpan w:val="2"/>
                <w:vAlign w:val="center"/>
              </w:tcPr>
            </w:tcPrChange>
          </w:tcPr>
          <w:p w14:paraId="754C41B8" w14:textId="77777777" w:rsidR="006275D6" w:rsidRPr="00AA74B5" w:rsidRDefault="006275D6" w:rsidP="000C05DC">
            <w:pPr>
              <w:pStyle w:val="Tabletext"/>
              <w:keepNext/>
              <w:keepLines/>
              <w:jc w:val="center"/>
            </w:pPr>
            <w:r w:rsidRPr="00AA74B5">
              <w:t>1</w:t>
            </w:r>
          </w:p>
        </w:tc>
        <w:tc>
          <w:tcPr>
            <w:tcW w:w="1985" w:type="dxa"/>
            <w:vAlign w:val="center"/>
            <w:tcPrChange w:id="1120" w:author="Author">
              <w:tcPr>
                <w:tcW w:w="1985" w:type="dxa"/>
                <w:gridSpan w:val="2"/>
              </w:tcPr>
            </w:tcPrChange>
          </w:tcPr>
          <w:p w14:paraId="09822569" w14:textId="77777777" w:rsidR="006275D6" w:rsidRPr="00AA74B5" w:rsidRDefault="006275D6" w:rsidP="000C05DC">
            <w:pPr>
              <w:pStyle w:val="Tabletext"/>
              <w:keepNext/>
              <w:keepLines/>
              <w:jc w:val="center"/>
            </w:pPr>
            <w:r w:rsidRPr="00AA74B5">
              <w:t>1</w:t>
            </w:r>
          </w:p>
        </w:tc>
        <w:tc>
          <w:tcPr>
            <w:tcW w:w="1989" w:type="dxa"/>
            <w:vAlign w:val="center"/>
            <w:tcPrChange w:id="1121" w:author="Author">
              <w:tcPr>
                <w:tcW w:w="1989" w:type="dxa"/>
                <w:gridSpan w:val="3"/>
              </w:tcPr>
            </w:tcPrChange>
          </w:tcPr>
          <w:p w14:paraId="60E1E078" w14:textId="77777777" w:rsidR="006275D6" w:rsidRPr="00AA74B5" w:rsidRDefault="006275D6" w:rsidP="000C05DC">
            <w:pPr>
              <w:pStyle w:val="Tabletext"/>
              <w:keepNext/>
              <w:keepLines/>
              <w:jc w:val="center"/>
            </w:pPr>
            <w:r w:rsidRPr="00AA74B5">
              <w:t>1</w:t>
            </w:r>
          </w:p>
        </w:tc>
        <w:tc>
          <w:tcPr>
            <w:tcW w:w="1989" w:type="dxa"/>
            <w:vAlign w:val="center"/>
            <w:tcPrChange w:id="1122" w:author="Author">
              <w:tcPr>
                <w:tcW w:w="1989" w:type="dxa"/>
              </w:tcPr>
            </w:tcPrChange>
          </w:tcPr>
          <w:p w14:paraId="546D45B1" w14:textId="77777777" w:rsidR="006275D6" w:rsidRPr="00AA74B5" w:rsidRDefault="006275D6" w:rsidP="000C05DC">
            <w:pPr>
              <w:pStyle w:val="Tabletext"/>
              <w:keepNext/>
              <w:keepLines/>
              <w:jc w:val="center"/>
            </w:pPr>
            <w:ins w:id="1123" w:author="Author">
              <w:r w:rsidRPr="00AA74B5">
                <w:t>0.5</w:t>
              </w:r>
            </w:ins>
          </w:p>
        </w:tc>
      </w:tr>
      <w:tr w:rsidR="006275D6" w:rsidRPr="00AA74B5" w14:paraId="266E1391"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24"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25" w:author="Author">
            <w:trPr>
              <w:jc w:val="center"/>
            </w:trPr>
          </w:trPrChange>
        </w:trPr>
        <w:tc>
          <w:tcPr>
            <w:tcW w:w="3823" w:type="dxa"/>
            <w:vAlign w:val="center"/>
            <w:tcPrChange w:id="1126" w:author="Author">
              <w:tcPr>
                <w:tcW w:w="3823" w:type="dxa"/>
                <w:gridSpan w:val="2"/>
                <w:vAlign w:val="center"/>
              </w:tcPr>
            </w:tcPrChange>
          </w:tcPr>
          <w:p w14:paraId="4287364D" w14:textId="77777777" w:rsidR="006275D6" w:rsidRPr="00AA74B5" w:rsidRDefault="006275D6" w:rsidP="00AA1130">
            <w:pPr>
              <w:pStyle w:val="Tabletext"/>
              <w:keepNext/>
              <w:keepLines/>
            </w:pPr>
            <w:r w:rsidRPr="00AA74B5">
              <w:t>RF centre frequency (MHz)</w:t>
            </w:r>
          </w:p>
        </w:tc>
        <w:tc>
          <w:tcPr>
            <w:tcW w:w="1842" w:type="dxa"/>
            <w:vAlign w:val="center"/>
            <w:tcPrChange w:id="1127" w:author="Author">
              <w:tcPr>
                <w:tcW w:w="1842" w:type="dxa"/>
                <w:gridSpan w:val="2"/>
                <w:vAlign w:val="center"/>
              </w:tcPr>
            </w:tcPrChange>
          </w:tcPr>
          <w:p w14:paraId="583AFAEB" w14:textId="77777777" w:rsidR="006275D6" w:rsidRPr="00AA74B5" w:rsidRDefault="006275D6" w:rsidP="000C05DC">
            <w:pPr>
              <w:pStyle w:val="Tabletext"/>
              <w:keepNext/>
              <w:keepLines/>
              <w:jc w:val="center"/>
            </w:pPr>
            <w:r w:rsidRPr="00AA74B5">
              <w:t>3 200</w:t>
            </w:r>
          </w:p>
        </w:tc>
        <w:tc>
          <w:tcPr>
            <w:tcW w:w="1985" w:type="dxa"/>
            <w:vAlign w:val="center"/>
            <w:tcPrChange w:id="1128" w:author="Author">
              <w:tcPr>
                <w:tcW w:w="1985" w:type="dxa"/>
                <w:gridSpan w:val="2"/>
              </w:tcPr>
            </w:tcPrChange>
          </w:tcPr>
          <w:p w14:paraId="69B8E621" w14:textId="77777777" w:rsidR="006275D6" w:rsidRPr="00AA74B5" w:rsidRDefault="006275D6" w:rsidP="000C05DC">
            <w:pPr>
              <w:pStyle w:val="Tabletext"/>
              <w:keepNext/>
              <w:keepLines/>
              <w:jc w:val="center"/>
            </w:pPr>
            <w:r w:rsidRPr="00AA74B5">
              <w:t>3 200</w:t>
            </w:r>
          </w:p>
        </w:tc>
        <w:tc>
          <w:tcPr>
            <w:tcW w:w="1989" w:type="dxa"/>
            <w:vAlign w:val="center"/>
            <w:tcPrChange w:id="1129" w:author="Author">
              <w:tcPr>
                <w:tcW w:w="1989" w:type="dxa"/>
                <w:gridSpan w:val="3"/>
              </w:tcPr>
            </w:tcPrChange>
          </w:tcPr>
          <w:p w14:paraId="75617B3E" w14:textId="77777777" w:rsidR="006275D6" w:rsidRPr="00AA74B5" w:rsidRDefault="006275D6" w:rsidP="000C05DC">
            <w:pPr>
              <w:pStyle w:val="Tabletext"/>
              <w:keepNext/>
              <w:keepLines/>
              <w:jc w:val="center"/>
            </w:pPr>
            <w:r w:rsidRPr="00AA74B5">
              <w:t>3 200</w:t>
            </w:r>
          </w:p>
        </w:tc>
        <w:tc>
          <w:tcPr>
            <w:tcW w:w="1989" w:type="dxa"/>
            <w:vAlign w:val="center"/>
            <w:tcPrChange w:id="1130" w:author="Author">
              <w:tcPr>
                <w:tcW w:w="1989" w:type="dxa"/>
              </w:tcPr>
            </w:tcPrChange>
          </w:tcPr>
          <w:p w14:paraId="37C1F202" w14:textId="77777777" w:rsidR="006275D6" w:rsidRPr="00AA74B5" w:rsidRDefault="006275D6" w:rsidP="000C05DC">
            <w:pPr>
              <w:pStyle w:val="Tabletext"/>
              <w:keepNext/>
              <w:keepLines/>
              <w:jc w:val="center"/>
            </w:pPr>
            <w:ins w:id="1131" w:author="Author">
              <w:r w:rsidRPr="00AA74B5">
                <w:t>3 200</w:t>
              </w:r>
            </w:ins>
          </w:p>
        </w:tc>
      </w:tr>
      <w:tr w:rsidR="006275D6" w:rsidRPr="00AA74B5" w14:paraId="3C9B7C96"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32"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33" w:author="Author">
            <w:trPr>
              <w:jc w:val="center"/>
            </w:trPr>
          </w:trPrChange>
        </w:trPr>
        <w:tc>
          <w:tcPr>
            <w:tcW w:w="3823" w:type="dxa"/>
            <w:vAlign w:val="center"/>
            <w:tcPrChange w:id="1134" w:author="Author">
              <w:tcPr>
                <w:tcW w:w="3823" w:type="dxa"/>
                <w:gridSpan w:val="2"/>
                <w:vAlign w:val="center"/>
              </w:tcPr>
            </w:tcPrChange>
          </w:tcPr>
          <w:p w14:paraId="67F1572C" w14:textId="77777777" w:rsidR="006275D6" w:rsidRPr="00AA74B5" w:rsidRDefault="006275D6" w:rsidP="00AA1130">
            <w:pPr>
              <w:pStyle w:val="Tabletext"/>
              <w:keepNext/>
              <w:keepLines/>
            </w:pPr>
            <w:r w:rsidRPr="00AA74B5">
              <w:t>RF bandwidth (MHz)</w:t>
            </w:r>
          </w:p>
        </w:tc>
        <w:tc>
          <w:tcPr>
            <w:tcW w:w="1842" w:type="dxa"/>
            <w:shd w:val="clear" w:color="auto" w:fill="auto"/>
            <w:vAlign w:val="center"/>
            <w:tcPrChange w:id="1135" w:author="Author">
              <w:tcPr>
                <w:tcW w:w="1842" w:type="dxa"/>
                <w:gridSpan w:val="2"/>
                <w:shd w:val="clear" w:color="auto" w:fill="auto"/>
                <w:vAlign w:val="center"/>
              </w:tcPr>
            </w:tcPrChange>
          </w:tcPr>
          <w:p w14:paraId="30AA2759" w14:textId="77777777" w:rsidR="006275D6" w:rsidRPr="00AA74B5" w:rsidRDefault="006275D6" w:rsidP="000C05DC">
            <w:pPr>
              <w:pStyle w:val="Tabletext"/>
              <w:keepNext/>
              <w:keepLines/>
              <w:jc w:val="center"/>
            </w:pPr>
            <w:r w:rsidRPr="00AA74B5">
              <w:t>60</w:t>
            </w:r>
          </w:p>
        </w:tc>
        <w:tc>
          <w:tcPr>
            <w:tcW w:w="1985" w:type="dxa"/>
            <w:vAlign w:val="center"/>
            <w:tcPrChange w:id="1136" w:author="Author">
              <w:tcPr>
                <w:tcW w:w="1985" w:type="dxa"/>
                <w:gridSpan w:val="2"/>
              </w:tcPr>
            </w:tcPrChange>
          </w:tcPr>
          <w:p w14:paraId="0AB45E8C" w14:textId="77777777" w:rsidR="006275D6" w:rsidRPr="00AA74B5" w:rsidRDefault="006275D6" w:rsidP="000C05DC">
            <w:pPr>
              <w:pStyle w:val="Tabletext"/>
              <w:keepNext/>
              <w:keepLines/>
              <w:jc w:val="center"/>
            </w:pPr>
            <w:r w:rsidRPr="00AA74B5">
              <w:t>50/200</w:t>
            </w:r>
          </w:p>
        </w:tc>
        <w:tc>
          <w:tcPr>
            <w:tcW w:w="1989" w:type="dxa"/>
            <w:vAlign w:val="center"/>
            <w:tcPrChange w:id="1137" w:author="Author">
              <w:tcPr>
                <w:tcW w:w="1989" w:type="dxa"/>
                <w:gridSpan w:val="3"/>
              </w:tcPr>
            </w:tcPrChange>
          </w:tcPr>
          <w:p w14:paraId="449BD2D6" w14:textId="77777777" w:rsidR="006275D6" w:rsidRPr="00AA74B5" w:rsidRDefault="006275D6" w:rsidP="000C05DC">
            <w:pPr>
              <w:pStyle w:val="Tabletext"/>
              <w:keepNext/>
              <w:keepLines/>
              <w:jc w:val="center"/>
            </w:pPr>
            <w:r w:rsidRPr="00AA74B5">
              <w:t>50/200</w:t>
            </w:r>
          </w:p>
        </w:tc>
        <w:tc>
          <w:tcPr>
            <w:tcW w:w="1989" w:type="dxa"/>
            <w:vAlign w:val="center"/>
            <w:tcPrChange w:id="1138" w:author="Author">
              <w:tcPr>
                <w:tcW w:w="1989" w:type="dxa"/>
              </w:tcPr>
            </w:tcPrChange>
          </w:tcPr>
          <w:p w14:paraId="28F43B81" w14:textId="77777777" w:rsidR="006275D6" w:rsidRPr="00AA74B5" w:rsidRDefault="006275D6" w:rsidP="000C05DC">
            <w:pPr>
              <w:pStyle w:val="Tabletext"/>
              <w:keepNext/>
              <w:keepLines/>
              <w:jc w:val="center"/>
            </w:pPr>
            <w:ins w:id="1139" w:author="Author">
              <w:r w:rsidRPr="00AA74B5">
                <w:t>10/25/37.5/75</w:t>
              </w:r>
            </w:ins>
          </w:p>
        </w:tc>
      </w:tr>
      <w:tr w:rsidR="006275D6" w:rsidRPr="00AA74B5" w14:paraId="63D7EA8D"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40"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41" w:author="Author">
            <w:trPr>
              <w:jc w:val="center"/>
            </w:trPr>
          </w:trPrChange>
        </w:trPr>
        <w:tc>
          <w:tcPr>
            <w:tcW w:w="3823" w:type="dxa"/>
            <w:vAlign w:val="center"/>
            <w:tcPrChange w:id="1142" w:author="Author">
              <w:tcPr>
                <w:tcW w:w="3823" w:type="dxa"/>
                <w:gridSpan w:val="2"/>
                <w:vAlign w:val="center"/>
              </w:tcPr>
            </w:tcPrChange>
          </w:tcPr>
          <w:p w14:paraId="34074D3A" w14:textId="0D40EA4A" w:rsidR="006275D6" w:rsidRPr="00AA74B5" w:rsidRDefault="006275D6" w:rsidP="00AA1130">
            <w:pPr>
              <w:pStyle w:val="Tabletext"/>
              <w:keepNext/>
              <w:keepLines/>
            </w:pPr>
            <w:r w:rsidRPr="00AA74B5">
              <w:t xml:space="preserve">Transmit </w:t>
            </w:r>
            <w:del w:id="1143" w:author="Tkacenko, Andre (US 332G)" w:date="2024-10-23T11:45:00Z">
              <w:r w:rsidRPr="00517F04" w:rsidDel="00E56F64">
                <w:rPr>
                  <w:highlight w:val="cyan"/>
                  <w:rPrChange w:id="1144" w:author="Tkacenko, Andre (US 332G)" w:date="2024-12-06T14:53:00Z">
                    <w:rPr/>
                  </w:rPrChange>
                </w:rPr>
                <w:delText>Pk pwr</w:delText>
              </w:r>
            </w:del>
            <w:ins w:id="1145" w:author="Tkacenko, Andre (US 332G)" w:date="2024-10-23T11:45:00Z">
              <w:r w:rsidR="00E56F64" w:rsidRPr="00517F04">
                <w:rPr>
                  <w:highlight w:val="cyan"/>
                  <w:rPrChange w:id="1146" w:author="Tkacenko, Andre (US 332G)" w:date="2024-12-06T14:53:00Z">
                    <w:rPr/>
                  </w:rPrChange>
                </w:rPr>
                <w:t>peak power</w:t>
              </w:r>
            </w:ins>
            <w:r w:rsidRPr="00AA74B5">
              <w:t xml:space="preserve"> (W)</w:t>
            </w:r>
          </w:p>
        </w:tc>
        <w:tc>
          <w:tcPr>
            <w:tcW w:w="1842" w:type="dxa"/>
            <w:shd w:val="clear" w:color="auto" w:fill="FFFFFF" w:themeFill="background1"/>
            <w:vAlign w:val="center"/>
            <w:tcPrChange w:id="1147" w:author="Author">
              <w:tcPr>
                <w:tcW w:w="1842" w:type="dxa"/>
                <w:gridSpan w:val="2"/>
                <w:shd w:val="clear" w:color="auto" w:fill="FFFFFF" w:themeFill="background1"/>
                <w:vAlign w:val="center"/>
              </w:tcPr>
            </w:tcPrChange>
          </w:tcPr>
          <w:p w14:paraId="172A6F88" w14:textId="77777777" w:rsidR="006275D6" w:rsidRPr="00AA74B5" w:rsidRDefault="006275D6" w:rsidP="000C05DC">
            <w:pPr>
              <w:pStyle w:val="Tabletext"/>
              <w:keepNext/>
              <w:keepLines/>
              <w:jc w:val="center"/>
            </w:pPr>
            <w:r w:rsidRPr="00AA74B5">
              <w:t>3 000</w:t>
            </w:r>
          </w:p>
        </w:tc>
        <w:tc>
          <w:tcPr>
            <w:tcW w:w="1985" w:type="dxa"/>
            <w:shd w:val="clear" w:color="auto" w:fill="FFFFFF" w:themeFill="background1"/>
            <w:vAlign w:val="center"/>
            <w:tcPrChange w:id="1148" w:author="Author">
              <w:tcPr>
                <w:tcW w:w="1985" w:type="dxa"/>
                <w:gridSpan w:val="2"/>
                <w:shd w:val="clear" w:color="auto" w:fill="FFFFFF" w:themeFill="background1"/>
              </w:tcPr>
            </w:tcPrChange>
          </w:tcPr>
          <w:p w14:paraId="5205767E" w14:textId="77777777" w:rsidR="006275D6" w:rsidRPr="00AA74B5" w:rsidRDefault="006275D6" w:rsidP="000C05DC">
            <w:pPr>
              <w:pStyle w:val="Tabletext"/>
              <w:keepNext/>
              <w:keepLines/>
              <w:jc w:val="center"/>
            </w:pPr>
            <w:r w:rsidRPr="00AA74B5">
              <w:t>5 000</w:t>
            </w:r>
          </w:p>
        </w:tc>
        <w:tc>
          <w:tcPr>
            <w:tcW w:w="1989" w:type="dxa"/>
            <w:shd w:val="clear" w:color="auto" w:fill="FFFFFF" w:themeFill="background1"/>
            <w:vAlign w:val="center"/>
            <w:tcPrChange w:id="1149" w:author="Author">
              <w:tcPr>
                <w:tcW w:w="1989" w:type="dxa"/>
                <w:gridSpan w:val="3"/>
                <w:shd w:val="clear" w:color="auto" w:fill="FFFFFF" w:themeFill="background1"/>
              </w:tcPr>
            </w:tcPrChange>
          </w:tcPr>
          <w:p w14:paraId="369FA18E" w14:textId="77777777" w:rsidR="006275D6" w:rsidRPr="00AA74B5" w:rsidRDefault="006275D6" w:rsidP="000C05DC">
            <w:pPr>
              <w:pStyle w:val="Tabletext"/>
              <w:keepNext/>
              <w:keepLines/>
              <w:jc w:val="center"/>
            </w:pPr>
            <w:r w:rsidRPr="00AA74B5">
              <w:t>11 220</w:t>
            </w:r>
          </w:p>
        </w:tc>
        <w:tc>
          <w:tcPr>
            <w:tcW w:w="1989" w:type="dxa"/>
            <w:shd w:val="clear" w:color="auto" w:fill="FFFFFF" w:themeFill="background1"/>
            <w:vAlign w:val="center"/>
            <w:tcPrChange w:id="1150" w:author="Author">
              <w:tcPr>
                <w:tcW w:w="1989" w:type="dxa"/>
                <w:shd w:val="clear" w:color="auto" w:fill="FFFFFF" w:themeFill="background1"/>
              </w:tcPr>
            </w:tcPrChange>
          </w:tcPr>
          <w:p w14:paraId="2505A000" w14:textId="77777777" w:rsidR="006275D6" w:rsidRPr="00AA74B5" w:rsidRDefault="006275D6" w:rsidP="000C05DC">
            <w:pPr>
              <w:pStyle w:val="Tabletext"/>
              <w:keepNext/>
              <w:keepLines/>
              <w:jc w:val="center"/>
            </w:pPr>
            <w:ins w:id="1151" w:author="Author">
              <w:r w:rsidRPr="00AA74B5">
                <w:t>37 857</w:t>
              </w:r>
            </w:ins>
          </w:p>
        </w:tc>
      </w:tr>
      <w:tr w:rsidR="006275D6" w:rsidRPr="00AA74B5" w14:paraId="765F4EEF"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52"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53" w:author="Author">
            <w:trPr>
              <w:jc w:val="center"/>
            </w:trPr>
          </w:trPrChange>
        </w:trPr>
        <w:tc>
          <w:tcPr>
            <w:tcW w:w="3823" w:type="dxa"/>
            <w:vAlign w:val="center"/>
            <w:tcPrChange w:id="1154" w:author="Author">
              <w:tcPr>
                <w:tcW w:w="3823" w:type="dxa"/>
                <w:gridSpan w:val="2"/>
                <w:vAlign w:val="center"/>
              </w:tcPr>
            </w:tcPrChange>
          </w:tcPr>
          <w:p w14:paraId="6D4E1928" w14:textId="67C667AF" w:rsidR="006275D6" w:rsidRPr="00AA74B5" w:rsidRDefault="006275D6" w:rsidP="00AA1130">
            <w:pPr>
              <w:pStyle w:val="Tabletext"/>
              <w:keepNext/>
              <w:keepLines/>
            </w:pPr>
            <w:r w:rsidRPr="00AA74B5">
              <w:t xml:space="preserve">Transmit </w:t>
            </w:r>
            <w:del w:id="1155" w:author="Tkacenko, Andre (US 332G)" w:date="2024-10-23T11:45:00Z">
              <w:r w:rsidRPr="00517F04" w:rsidDel="00E56F64">
                <w:rPr>
                  <w:highlight w:val="cyan"/>
                  <w:rPrChange w:id="1156" w:author="Tkacenko, Andre (US 332G)" w:date="2024-12-06T14:53:00Z">
                    <w:rPr/>
                  </w:rPrChange>
                </w:rPr>
                <w:delText>Ave. pwr</w:delText>
              </w:r>
            </w:del>
            <w:ins w:id="1157" w:author="Tkacenko, Andre (US 332G)" w:date="2024-10-23T11:45:00Z">
              <w:r w:rsidR="00E56F64" w:rsidRPr="00517F04">
                <w:rPr>
                  <w:highlight w:val="cyan"/>
                  <w:rPrChange w:id="1158" w:author="Tkacenko, Andre (US 332G)" w:date="2024-12-06T14:53:00Z">
                    <w:rPr/>
                  </w:rPrChange>
                </w:rPr>
                <w:t>average power</w:t>
              </w:r>
            </w:ins>
            <w:r w:rsidRPr="00AA74B5">
              <w:t xml:space="preserve"> (W)</w:t>
            </w:r>
          </w:p>
        </w:tc>
        <w:tc>
          <w:tcPr>
            <w:tcW w:w="1842" w:type="dxa"/>
            <w:vAlign w:val="center"/>
            <w:tcPrChange w:id="1159" w:author="Author">
              <w:tcPr>
                <w:tcW w:w="1842" w:type="dxa"/>
                <w:gridSpan w:val="2"/>
                <w:vAlign w:val="center"/>
              </w:tcPr>
            </w:tcPrChange>
          </w:tcPr>
          <w:p w14:paraId="68280FFC" w14:textId="77777777" w:rsidR="006275D6" w:rsidRPr="00AA74B5" w:rsidRDefault="006275D6" w:rsidP="000C05DC">
            <w:pPr>
              <w:pStyle w:val="Tabletext"/>
              <w:keepNext/>
              <w:keepLines/>
              <w:jc w:val="center"/>
            </w:pPr>
            <w:r w:rsidRPr="00AA74B5">
              <w:t>300</w:t>
            </w:r>
          </w:p>
        </w:tc>
        <w:tc>
          <w:tcPr>
            <w:tcW w:w="1985" w:type="dxa"/>
            <w:vAlign w:val="center"/>
            <w:tcPrChange w:id="1160" w:author="Author">
              <w:tcPr>
                <w:tcW w:w="1985" w:type="dxa"/>
                <w:gridSpan w:val="2"/>
              </w:tcPr>
            </w:tcPrChange>
          </w:tcPr>
          <w:p w14:paraId="63FA2B82" w14:textId="77777777" w:rsidR="006275D6" w:rsidRPr="00AA74B5" w:rsidRDefault="006275D6" w:rsidP="000C05DC">
            <w:pPr>
              <w:pStyle w:val="Tabletext"/>
              <w:keepNext/>
              <w:keepLines/>
              <w:jc w:val="center"/>
            </w:pPr>
            <w:r w:rsidRPr="00AA74B5">
              <w:t>–</w:t>
            </w:r>
          </w:p>
        </w:tc>
        <w:tc>
          <w:tcPr>
            <w:tcW w:w="1989" w:type="dxa"/>
            <w:vAlign w:val="center"/>
            <w:tcPrChange w:id="1161" w:author="Author">
              <w:tcPr>
                <w:tcW w:w="1989" w:type="dxa"/>
                <w:gridSpan w:val="3"/>
              </w:tcPr>
            </w:tcPrChange>
          </w:tcPr>
          <w:p w14:paraId="0F6408D3" w14:textId="77777777" w:rsidR="006275D6" w:rsidRPr="00AA74B5" w:rsidRDefault="006275D6" w:rsidP="000C05DC">
            <w:pPr>
              <w:pStyle w:val="Tabletext"/>
              <w:keepNext/>
              <w:keepLines/>
              <w:jc w:val="center"/>
            </w:pPr>
            <w:r w:rsidRPr="00AA74B5">
              <w:t>–</w:t>
            </w:r>
          </w:p>
        </w:tc>
        <w:tc>
          <w:tcPr>
            <w:tcW w:w="1989" w:type="dxa"/>
            <w:vAlign w:val="center"/>
            <w:tcPrChange w:id="1162" w:author="Author">
              <w:tcPr>
                <w:tcW w:w="1989" w:type="dxa"/>
              </w:tcPr>
            </w:tcPrChange>
          </w:tcPr>
          <w:p w14:paraId="0BB33E07" w14:textId="77777777" w:rsidR="006275D6" w:rsidRPr="00AA74B5" w:rsidRDefault="006275D6" w:rsidP="000C05DC">
            <w:pPr>
              <w:pStyle w:val="Tabletext"/>
              <w:keepNext/>
              <w:keepLines/>
              <w:jc w:val="center"/>
            </w:pPr>
            <w:ins w:id="1163" w:author="Author">
              <w:r w:rsidRPr="00AA74B5">
                <w:t>2 082</w:t>
              </w:r>
            </w:ins>
          </w:p>
        </w:tc>
      </w:tr>
      <w:tr w:rsidR="006275D6" w:rsidRPr="00AA74B5" w14:paraId="3DE4187C"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64"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65" w:author="Author">
            <w:trPr>
              <w:jc w:val="center"/>
            </w:trPr>
          </w:trPrChange>
        </w:trPr>
        <w:tc>
          <w:tcPr>
            <w:tcW w:w="3823" w:type="dxa"/>
            <w:vAlign w:val="center"/>
            <w:tcPrChange w:id="1166" w:author="Author">
              <w:tcPr>
                <w:tcW w:w="3823" w:type="dxa"/>
                <w:gridSpan w:val="2"/>
                <w:vAlign w:val="center"/>
              </w:tcPr>
            </w:tcPrChange>
          </w:tcPr>
          <w:p w14:paraId="41641019" w14:textId="10020CA0" w:rsidR="006275D6" w:rsidRPr="00AA74B5" w:rsidRDefault="006275D6" w:rsidP="00AA1130">
            <w:pPr>
              <w:pStyle w:val="Tabletext"/>
            </w:pPr>
            <w:r w:rsidRPr="00AA74B5">
              <w:t>Pulse</w:t>
            </w:r>
            <w:ins w:id="1167" w:author="Tkacenko, Andre (US 332G)" w:date="2024-10-23T11:46:00Z">
              <w:r w:rsidR="00E56F64">
                <w:t xml:space="preserve"> </w:t>
              </w:r>
            </w:ins>
            <w:r w:rsidRPr="00AA74B5">
              <w:t>width (</w:t>
            </w:r>
            <w:proofErr w:type="spellStart"/>
            <w:r w:rsidRPr="00AA74B5">
              <w:t>μs</w:t>
            </w:r>
            <w:proofErr w:type="spellEnd"/>
            <w:r w:rsidRPr="00AA74B5">
              <w:t>)</w:t>
            </w:r>
          </w:p>
        </w:tc>
        <w:tc>
          <w:tcPr>
            <w:tcW w:w="1842" w:type="dxa"/>
            <w:vAlign w:val="center"/>
            <w:tcPrChange w:id="1168" w:author="Author">
              <w:tcPr>
                <w:tcW w:w="1842" w:type="dxa"/>
                <w:gridSpan w:val="2"/>
                <w:vAlign w:val="center"/>
              </w:tcPr>
            </w:tcPrChange>
          </w:tcPr>
          <w:p w14:paraId="36CA70DD" w14:textId="77777777" w:rsidR="006275D6" w:rsidRPr="00AA74B5" w:rsidRDefault="006275D6" w:rsidP="000C05DC">
            <w:pPr>
              <w:pStyle w:val="Tabletext"/>
              <w:jc w:val="center"/>
            </w:pPr>
            <w:r w:rsidRPr="00AA74B5">
              <w:t>27</w:t>
            </w:r>
          </w:p>
        </w:tc>
        <w:tc>
          <w:tcPr>
            <w:tcW w:w="1985" w:type="dxa"/>
            <w:vAlign w:val="center"/>
            <w:tcPrChange w:id="1169" w:author="Author">
              <w:tcPr>
                <w:tcW w:w="1985" w:type="dxa"/>
                <w:gridSpan w:val="2"/>
              </w:tcPr>
            </w:tcPrChange>
          </w:tcPr>
          <w:p w14:paraId="0F58A9B3" w14:textId="77777777" w:rsidR="006275D6" w:rsidRPr="00AA74B5" w:rsidRDefault="006275D6" w:rsidP="000C05DC">
            <w:pPr>
              <w:pStyle w:val="Tabletext"/>
              <w:jc w:val="center"/>
            </w:pPr>
            <w:r w:rsidRPr="00AA74B5">
              <w:t>10</w:t>
            </w:r>
          </w:p>
        </w:tc>
        <w:tc>
          <w:tcPr>
            <w:tcW w:w="1989" w:type="dxa"/>
            <w:vAlign w:val="center"/>
            <w:tcPrChange w:id="1170" w:author="Author">
              <w:tcPr>
                <w:tcW w:w="1989" w:type="dxa"/>
                <w:gridSpan w:val="3"/>
              </w:tcPr>
            </w:tcPrChange>
          </w:tcPr>
          <w:p w14:paraId="57730294" w14:textId="77777777" w:rsidR="006275D6" w:rsidRPr="00AA74B5" w:rsidRDefault="006275D6" w:rsidP="000C05DC">
            <w:pPr>
              <w:pStyle w:val="Tabletext"/>
              <w:jc w:val="center"/>
            </w:pPr>
            <w:r w:rsidRPr="00AA74B5">
              <w:t>1-16</w:t>
            </w:r>
          </w:p>
        </w:tc>
        <w:tc>
          <w:tcPr>
            <w:tcW w:w="1989" w:type="dxa"/>
            <w:vAlign w:val="center"/>
            <w:tcPrChange w:id="1171" w:author="Author">
              <w:tcPr>
                <w:tcW w:w="1989" w:type="dxa"/>
              </w:tcPr>
            </w:tcPrChange>
          </w:tcPr>
          <w:p w14:paraId="7236DDB3" w14:textId="77777777" w:rsidR="006275D6" w:rsidRPr="00AA74B5" w:rsidRDefault="006275D6" w:rsidP="000C05DC">
            <w:pPr>
              <w:pStyle w:val="Tabletext"/>
              <w:jc w:val="center"/>
            </w:pPr>
            <w:ins w:id="1172" w:author="Author">
              <w:r w:rsidRPr="00AA74B5">
                <w:t>10</w:t>
              </w:r>
              <w:r w:rsidRPr="00AA74B5">
                <w:noBreakHyphen/>
                <w:t>25</w:t>
              </w:r>
            </w:ins>
          </w:p>
        </w:tc>
      </w:tr>
      <w:tr w:rsidR="006275D6" w:rsidRPr="00AA74B5" w14:paraId="7B097530"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73"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74" w:author="Author">
            <w:trPr>
              <w:jc w:val="center"/>
            </w:trPr>
          </w:trPrChange>
        </w:trPr>
        <w:tc>
          <w:tcPr>
            <w:tcW w:w="3823" w:type="dxa"/>
            <w:vAlign w:val="center"/>
            <w:tcPrChange w:id="1175" w:author="Author">
              <w:tcPr>
                <w:tcW w:w="3823" w:type="dxa"/>
                <w:gridSpan w:val="2"/>
                <w:vAlign w:val="center"/>
              </w:tcPr>
            </w:tcPrChange>
          </w:tcPr>
          <w:p w14:paraId="728C1BA5"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1842" w:type="dxa"/>
            <w:vAlign w:val="center"/>
            <w:tcPrChange w:id="1176" w:author="Author">
              <w:tcPr>
                <w:tcW w:w="1842" w:type="dxa"/>
                <w:gridSpan w:val="2"/>
                <w:vAlign w:val="center"/>
              </w:tcPr>
            </w:tcPrChange>
          </w:tcPr>
          <w:p w14:paraId="040D778A" w14:textId="77777777" w:rsidR="006275D6" w:rsidRPr="00AA74B5" w:rsidRDefault="006275D6" w:rsidP="000C05DC">
            <w:pPr>
              <w:pStyle w:val="Tabletext"/>
              <w:jc w:val="center"/>
            </w:pPr>
            <w:r w:rsidRPr="00AA74B5">
              <w:t>2.22</w:t>
            </w:r>
          </w:p>
        </w:tc>
        <w:tc>
          <w:tcPr>
            <w:tcW w:w="1985" w:type="dxa"/>
            <w:vAlign w:val="center"/>
            <w:tcPrChange w:id="1177" w:author="Author">
              <w:tcPr>
                <w:tcW w:w="1985" w:type="dxa"/>
                <w:gridSpan w:val="2"/>
              </w:tcPr>
            </w:tcPrChange>
          </w:tcPr>
          <w:p w14:paraId="13AFA082" w14:textId="77777777" w:rsidR="006275D6" w:rsidRPr="00AA74B5" w:rsidRDefault="006275D6" w:rsidP="000C05DC">
            <w:pPr>
              <w:pStyle w:val="Tabletext"/>
              <w:jc w:val="center"/>
            </w:pPr>
            <w:r w:rsidRPr="00AA74B5">
              <w:t>5/20</w:t>
            </w:r>
          </w:p>
        </w:tc>
        <w:tc>
          <w:tcPr>
            <w:tcW w:w="1989" w:type="dxa"/>
            <w:vAlign w:val="center"/>
            <w:tcPrChange w:id="1178" w:author="Author">
              <w:tcPr>
                <w:tcW w:w="1989" w:type="dxa"/>
                <w:gridSpan w:val="3"/>
              </w:tcPr>
            </w:tcPrChange>
          </w:tcPr>
          <w:p w14:paraId="53AD579E" w14:textId="77777777" w:rsidR="006275D6" w:rsidRPr="00AA74B5" w:rsidRDefault="006275D6" w:rsidP="000C05DC">
            <w:pPr>
              <w:pStyle w:val="Tabletext"/>
              <w:jc w:val="center"/>
            </w:pPr>
            <w:r w:rsidRPr="00AA74B5">
              <w:t>5/20</w:t>
            </w:r>
          </w:p>
        </w:tc>
        <w:tc>
          <w:tcPr>
            <w:tcW w:w="1989" w:type="dxa"/>
            <w:vAlign w:val="center"/>
            <w:tcPrChange w:id="1179" w:author="Author">
              <w:tcPr>
                <w:tcW w:w="1989" w:type="dxa"/>
              </w:tcPr>
            </w:tcPrChange>
          </w:tcPr>
          <w:p w14:paraId="3C0731AC" w14:textId="77777777" w:rsidR="006275D6" w:rsidRPr="00AA74B5" w:rsidRDefault="006275D6" w:rsidP="000C05DC">
            <w:pPr>
              <w:pStyle w:val="Tabletext"/>
              <w:jc w:val="center"/>
            </w:pPr>
            <w:ins w:id="1180" w:author="Author">
              <w:r w:rsidRPr="00AA74B5">
                <w:t>1</w:t>
              </w:r>
              <w:r w:rsidRPr="00AA74B5">
                <w:noBreakHyphen/>
                <w:t>3</w:t>
              </w:r>
            </w:ins>
          </w:p>
        </w:tc>
      </w:tr>
      <w:tr w:rsidR="006275D6" w:rsidRPr="00AA74B5" w14:paraId="4AD7ACCF"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81"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82" w:author="Author">
            <w:trPr>
              <w:jc w:val="center"/>
            </w:trPr>
          </w:trPrChange>
        </w:trPr>
        <w:tc>
          <w:tcPr>
            <w:tcW w:w="3823" w:type="dxa"/>
            <w:vAlign w:val="center"/>
            <w:tcPrChange w:id="1183" w:author="Author">
              <w:tcPr>
                <w:tcW w:w="3823" w:type="dxa"/>
                <w:gridSpan w:val="2"/>
                <w:vAlign w:val="center"/>
              </w:tcPr>
            </w:tcPrChange>
          </w:tcPr>
          <w:p w14:paraId="34E1AD3F" w14:textId="77777777" w:rsidR="006275D6" w:rsidRPr="00AA74B5" w:rsidRDefault="006275D6" w:rsidP="00AA1130">
            <w:pPr>
              <w:pStyle w:val="Tabletext"/>
            </w:pPr>
            <w:r w:rsidRPr="00AA74B5">
              <w:t>Transmit duty cycle (%)</w:t>
            </w:r>
          </w:p>
        </w:tc>
        <w:tc>
          <w:tcPr>
            <w:tcW w:w="1842" w:type="dxa"/>
            <w:vAlign w:val="center"/>
            <w:tcPrChange w:id="1184" w:author="Author">
              <w:tcPr>
                <w:tcW w:w="1842" w:type="dxa"/>
                <w:gridSpan w:val="2"/>
                <w:vAlign w:val="center"/>
              </w:tcPr>
            </w:tcPrChange>
          </w:tcPr>
          <w:p w14:paraId="50C018A3" w14:textId="77777777" w:rsidR="006275D6" w:rsidRPr="00AA74B5" w:rsidRDefault="006275D6" w:rsidP="000C05DC">
            <w:pPr>
              <w:pStyle w:val="Tabletext"/>
              <w:jc w:val="center"/>
            </w:pPr>
            <w:r w:rsidRPr="00AA74B5">
              <w:t>10</w:t>
            </w:r>
          </w:p>
        </w:tc>
        <w:tc>
          <w:tcPr>
            <w:tcW w:w="1985" w:type="dxa"/>
            <w:vAlign w:val="center"/>
            <w:tcPrChange w:id="1185" w:author="Author">
              <w:tcPr>
                <w:tcW w:w="1985" w:type="dxa"/>
                <w:gridSpan w:val="2"/>
              </w:tcPr>
            </w:tcPrChange>
          </w:tcPr>
          <w:p w14:paraId="747DFB61" w14:textId="77777777" w:rsidR="006275D6" w:rsidRPr="00AA74B5" w:rsidRDefault="006275D6" w:rsidP="000C05DC">
            <w:pPr>
              <w:pStyle w:val="Tabletext"/>
              <w:jc w:val="center"/>
            </w:pPr>
            <w:r w:rsidRPr="00AA74B5">
              <w:t>Variable, max 20%</w:t>
            </w:r>
          </w:p>
        </w:tc>
        <w:tc>
          <w:tcPr>
            <w:tcW w:w="1989" w:type="dxa"/>
            <w:vAlign w:val="center"/>
            <w:tcPrChange w:id="1186" w:author="Author">
              <w:tcPr>
                <w:tcW w:w="1989" w:type="dxa"/>
                <w:gridSpan w:val="3"/>
              </w:tcPr>
            </w:tcPrChange>
          </w:tcPr>
          <w:p w14:paraId="2021B419" w14:textId="77777777" w:rsidR="006275D6" w:rsidRPr="00AA74B5" w:rsidRDefault="006275D6" w:rsidP="000C05DC">
            <w:pPr>
              <w:pStyle w:val="Tabletext"/>
              <w:jc w:val="center"/>
            </w:pPr>
            <w:r w:rsidRPr="00AA74B5">
              <w:t>Variable, max 20%</w:t>
            </w:r>
          </w:p>
        </w:tc>
        <w:tc>
          <w:tcPr>
            <w:tcW w:w="1989" w:type="dxa"/>
            <w:vAlign w:val="center"/>
            <w:tcPrChange w:id="1187" w:author="Author">
              <w:tcPr>
                <w:tcW w:w="1989" w:type="dxa"/>
              </w:tcPr>
            </w:tcPrChange>
          </w:tcPr>
          <w:p w14:paraId="4806E04C" w14:textId="77777777" w:rsidR="006275D6" w:rsidRPr="00AA74B5" w:rsidRDefault="006275D6" w:rsidP="000C05DC">
            <w:pPr>
              <w:pStyle w:val="Tabletext"/>
              <w:jc w:val="center"/>
            </w:pPr>
            <w:ins w:id="1188" w:author="Author">
              <w:r w:rsidRPr="00AA74B5">
                <w:t>5.50</w:t>
              </w:r>
            </w:ins>
          </w:p>
        </w:tc>
      </w:tr>
      <w:tr w:rsidR="006275D6" w:rsidRPr="00AA74B5" w14:paraId="2B2BB837" w14:textId="77777777" w:rsidTr="004E2EE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89" w:author="Author">
            <w:tblPrEx>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jc w:val="center"/>
          <w:trPrChange w:id="1190" w:author="Author">
            <w:trPr>
              <w:jc w:val="center"/>
            </w:trPr>
          </w:trPrChange>
        </w:trPr>
        <w:tc>
          <w:tcPr>
            <w:tcW w:w="3823" w:type="dxa"/>
            <w:shd w:val="clear" w:color="auto" w:fill="FFFFFF" w:themeFill="background1"/>
            <w:vAlign w:val="center"/>
            <w:tcPrChange w:id="1191" w:author="Author">
              <w:tcPr>
                <w:tcW w:w="3823" w:type="dxa"/>
                <w:gridSpan w:val="2"/>
                <w:shd w:val="clear" w:color="auto" w:fill="FFFFFF" w:themeFill="background1"/>
                <w:vAlign w:val="center"/>
              </w:tcPr>
            </w:tcPrChange>
          </w:tcPr>
          <w:p w14:paraId="4F0D5BF0" w14:textId="77777777" w:rsidR="006275D6" w:rsidRPr="00AA74B5" w:rsidRDefault="006275D6" w:rsidP="00AA1130">
            <w:pPr>
              <w:pStyle w:val="Tabletext"/>
            </w:pPr>
            <w:r w:rsidRPr="00AA74B5">
              <w:t>System noise figure (dB)</w:t>
            </w:r>
          </w:p>
        </w:tc>
        <w:tc>
          <w:tcPr>
            <w:tcW w:w="1842" w:type="dxa"/>
            <w:shd w:val="clear" w:color="auto" w:fill="FFFFFF" w:themeFill="background1"/>
            <w:vAlign w:val="center"/>
            <w:tcPrChange w:id="1192" w:author="Author">
              <w:tcPr>
                <w:tcW w:w="1842" w:type="dxa"/>
                <w:gridSpan w:val="2"/>
                <w:shd w:val="clear" w:color="auto" w:fill="FFFFFF" w:themeFill="background1"/>
                <w:vAlign w:val="center"/>
              </w:tcPr>
            </w:tcPrChange>
          </w:tcPr>
          <w:p w14:paraId="4E8CDEC1" w14:textId="77777777" w:rsidR="006275D6" w:rsidRPr="00AA74B5" w:rsidRDefault="006275D6" w:rsidP="000C05DC">
            <w:pPr>
              <w:pStyle w:val="Tabletext"/>
              <w:jc w:val="center"/>
            </w:pPr>
            <w:r w:rsidRPr="00AA74B5">
              <w:t>2</w:t>
            </w:r>
          </w:p>
        </w:tc>
        <w:tc>
          <w:tcPr>
            <w:tcW w:w="1985" w:type="dxa"/>
            <w:shd w:val="clear" w:color="auto" w:fill="FFFFFF" w:themeFill="background1"/>
            <w:vAlign w:val="center"/>
            <w:tcPrChange w:id="1193" w:author="Author">
              <w:tcPr>
                <w:tcW w:w="1985" w:type="dxa"/>
                <w:gridSpan w:val="2"/>
                <w:shd w:val="clear" w:color="auto" w:fill="FFFFFF" w:themeFill="background1"/>
              </w:tcPr>
            </w:tcPrChange>
          </w:tcPr>
          <w:p w14:paraId="0D4A606B" w14:textId="77777777" w:rsidR="006275D6" w:rsidRPr="00AA74B5" w:rsidRDefault="006275D6" w:rsidP="000C05DC">
            <w:pPr>
              <w:pStyle w:val="Tabletext"/>
              <w:jc w:val="center"/>
            </w:pPr>
            <w:r w:rsidRPr="00AA74B5">
              <w:t>3</w:t>
            </w:r>
          </w:p>
        </w:tc>
        <w:tc>
          <w:tcPr>
            <w:tcW w:w="1989" w:type="dxa"/>
            <w:shd w:val="clear" w:color="auto" w:fill="FFFFFF" w:themeFill="background1"/>
            <w:vAlign w:val="center"/>
            <w:tcPrChange w:id="1194" w:author="Author">
              <w:tcPr>
                <w:tcW w:w="1989" w:type="dxa"/>
                <w:gridSpan w:val="3"/>
                <w:shd w:val="clear" w:color="auto" w:fill="FFFFFF" w:themeFill="background1"/>
              </w:tcPr>
            </w:tcPrChange>
          </w:tcPr>
          <w:p w14:paraId="7961953A" w14:textId="77777777" w:rsidR="006275D6" w:rsidRPr="00AA74B5" w:rsidRDefault="006275D6" w:rsidP="000C05DC">
            <w:pPr>
              <w:pStyle w:val="Tabletext"/>
              <w:jc w:val="center"/>
            </w:pPr>
            <w:r w:rsidRPr="00AA74B5">
              <w:t>3</w:t>
            </w:r>
          </w:p>
        </w:tc>
        <w:tc>
          <w:tcPr>
            <w:tcW w:w="1989" w:type="dxa"/>
            <w:shd w:val="clear" w:color="auto" w:fill="FFFFFF" w:themeFill="background1"/>
            <w:vAlign w:val="center"/>
            <w:tcPrChange w:id="1195" w:author="Author">
              <w:tcPr>
                <w:tcW w:w="1989" w:type="dxa"/>
                <w:shd w:val="clear" w:color="auto" w:fill="FFFFFF" w:themeFill="background1"/>
              </w:tcPr>
            </w:tcPrChange>
          </w:tcPr>
          <w:p w14:paraId="2FA6C04B" w14:textId="77777777" w:rsidR="006275D6" w:rsidRPr="00AA74B5" w:rsidRDefault="006275D6" w:rsidP="000C05DC">
            <w:pPr>
              <w:pStyle w:val="Tabletext"/>
              <w:jc w:val="center"/>
            </w:pPr>
            <w:ins w:id="1196" w:author="Author">
              <w:r w:rsidRPr="00AA74B5">
                <w:t>5</w:t>
              </w:r>
            </w:ins>
          </w:p>
        </w:tc>
      </w:tr>
    </w:tbl>
    <w:p w14:paraId="4746EDF2" w14:textId="77777777" w:rsidR="006275D6" w:rsidRPr="00AA74B5" w:rsidRDefault="006275D6" w:rsidP="004B2F39">
      <w:pPr>
        <w:pStyle w:val="Tablefin"/>
      </w:pPr>
    </w:p>
    <w:p w14:paraId="07234033" w14:textId="77777777" w:rsidR="006275D6" w:rsidRPr="00AA74B5" w:rsidRDefault="006275D6" w:rsidP="004B2F39">
      <w:pPr>
        <w:pStyle w:val="Heading2"/>
      </w:pPr>
      <w:bookmarkStart w:id="1197" w:name="_Toc83391027"/>
      <w:bookmarkStart w:id="1198" w:name="_Toc83628057"/>
      <w:bookmarkStart w:id="1199" w:name="_Toc86831012"/>
      <w:r w:rsidRPr="00AA74B5">
        <w:t>7.</w:t>
      </w:r>
      <w:ins w:id="1200" w:author="Author">
        <w:r w:rsidRPr="00AA74B5">
          <w:t>5</w:t>
        </w:r>
      </w:ins>
      <w:del w:id="1201" w:author="Author">
        <w:r w:rsidRPr="00AA74B5" w:rsidDel="000D58ED">
          <w:delText>4</w:delText>
        </w:r>
      </w:del>
      <w:r w:rsidRPr="00AA74B5">
        <w:tab/>
        <w:t>Typical parameters of active sensors operating in the 5 250-5 570 MHz band</w:t>
      </w:r>
      <w:bookmarkEnd w:id="1197"/>
      <w:bookmarkEnd w:id="1198"/>
      <w:bookmarkEnd w:id="1199"/>
    </w:p>
    <w:p w14:paraId="6E628B7D" w14:textId="77777777" w:rsidR="006275D6" w:rsidRPr="00AA74B5" w:rsidRDefault="006275D6" w:rsidP="004B2F39">
      <w:pPr>
        <w:rPr>
          <w:lang w:eastAsia="ar-SA"/>
        </w:rPr>
      </w:pPr>
      <w:r w:rsidRPr="00AA74B5">
        <w:rPr>
          <w:lang w:eastAsia="ar-SA"/>
        </w:rPr>
        <w:t xml:space="preserve">The typical characteristics of for several types of SAR sensors, altimeters and </w:t>
      </w:r>
      <w:proofErr w:type="spellStart"/>
      <w:r w:rsidRPr="00AA74B5">
        <w:rPr>
          <w:lang w:eastAsia="ar-SA"/>
        </w:rPr>
        <w:t>scatterometers</w:t>
      </w:r>
      <w:proofErr w:type="spellEnd"/>
      <w:r w:rsidRPr="00AA74B5" w:rsidDel="00115719">
        <w:rPr>
          <w:lang w:eastAsia="ar-SA"/>
        </w:rPr>
        <w:t xml:space="preserve"> </w:t>
      </w:r>
      <w:r w:rsidRPr="00AA74B5">
        <w:rPr>
          <w:lang w:eastAsia="ar-SA"/>
        </w:rPr>
        <w:t xml:space="preserve">operating in the 5 250-5 570 MHz band are shown in Tables </w:t>
      </w:r>
      <w:ins w:id="1202" w:author="Author">
        <w:r w:rsidRPr="00AA74B5">
          <w:rPr>
            <w:lang w:eastAsia="ar-SA"/>
          </w:rPr>
          <w:t>9</w:t>
        </w:r>
      </w:ins>
      <w:del w:id="1203" w:author="Author">
        <w:r w:rsidRPr="00AA74B5" w:rsidDel="000D58ED">
          <w:rPr>
            <w:lang w:eastAsia="ar-SA"/>
          </w:rPr>
          <w:delText>8</w:delText>
        </w:r>
      </w:del>
      <w:r w:rsidRPr="00AA74B5">
        <w:rPr>
          <w:lang w:eastAsia="ar-SA"/>
        </w:rPr>
        <w:t xml:space="preserve">, </w:t>
      </w:r>
      <w:ins w:id="1204" w:author="Author">
        <w:r w:rsidRPr="00AA74B5">
          <w:rPr>
            <w:lang w:eastAsia="ar-SA"/>
          </w:rPr>
          <w:t>10,</w:t>
        </w:r>
      </w:ins>
      <w:del w:id="1205" w:author="Author">
        <w:r w:rsidRPr="00AA74B5" w:rsidDel="000D58ED">
          <w:rPr>
            <w:lang w:eastAsia="ar-SA"/>
          </w:rPr>
          <w:delText>9</w:delText>
        </w:r>
      </w:del>
      <w:r w:rsidRPr="00AA74B5">
        <w:rPr>
          <w:lang w:eastAsia="ar-SA"/>
        </w:rPr>
        <w:t xml:space="preserve"> and 1</w:t>
      </w:r>
      <w:ins w:id="1206" w:author="Author">
        <w:r w:rsidRPr="00AA74B5">
          <w:rPr>
            <w:lang w:eastAsia="ar-SA"/>
          </w:rPr>
          <w:t>1</w:t>
        </w:r>
      </w:ins>
      <w:del w:id="1207" w:author="Author">
        <w:r w:rsidRPr="00AA74B5" w:rsidDel="000D58ED">
          <w:rPr>
            <w:lang w:eastAsia="ar-SA"/>
          </w:rPr>
          <w:delText>0</w:delText>
        </w:r>
      </w:del>
      <w:r w:rsidRPr="00AA74B5">
        <w:rPr>
          <w:lang w:eastAsia="ar-SA"/>
        </w:rPr>
        <w:t>.</w:t>
      </w:r>
    </w:p>
    <w:p w14:paraId="558E25A2" w14:textId="0808B0E0" w:rsidR="006275D6" w:rsidRPr="00AA74B5" w:rsidRDefault="006275D6" w:rsidP="004B2F39">
      <w:pPr>
        <w:rPr>
          <w:lang w:eastAsia="ar-SA"/>
        </w:rPr>
      </w:pPr>
      <w:r w:rsidRPr="00AA74B5">
        <w:rPr>
          <w:lang w:eastAsia="ar-SA"/>
        </w:rPr>
        <w:t>It should be noted that the service area for most of these active sensors is global, as it is the case for SAR-</w:t>
      </w:r>
      <w:r w:rsidR="000E0445" w:rsidRPr="00AA74B5">
        <w:rPr>
          <w:lang w:eastAsia="ar-SA"/>
        </w:rPr>
        <w:t>D</w:t>
      </w:r>
      <w:r w:rsidRPr="00AA74B5">
        <w:rPr>
          <w:lang w:eastAsia="ar-SA"/>
        </w:rPr>
        <w:t>4, SAR-</w:t>
      </w:r>
      <w:r w:rsidR="000E0445" w:rsidRPr="00AA74B5">
        <w:rPr>
          <w:lang w:eastAsia="ar-SA"/>
        </w:rPr>
        <w:t>D</w:t>
      </w:r>
      <w:r w:rsidRPr="00AA74B5">
        <w:rPr>
          <w:lang w:eastAsia="ar-SA"/>
        </w:rPr>
        <w:t>5, SAR-</w:t>
      </w:r>
      <w:r w:rsidR="000E0445" w:rsidRPr="00AA74B5">
        <w:rPr>
          <w:lang w:eastAsia="ar-SA"/>
        </w:rPr>
        <w:t>D</w:t>
      </w:r>
      <w:r w:rsidRPr="00AA74B5">
        <w:rPr>
          <w:lang w:eastAsia="ar-SA"/>
        </w:rPr>
        <w:t>6, and SAR-</w:t>
      </w:r>
      <w:r w:rsidR="000E0445" w:rsidRPr="00AA74B5">
        <w:rPr>
          <w:lang w:eastAsia="ar-SA"/>
        </w:rPr>
        <w:t>D</w:t>
      </w:r>
      <w:r w:rsidRPr="00AA74B5">
        <w:rPr>
          <w:lang w:eastAsia="ar-SA"/>
        </w:rPr>
        <w:t>1 (a two-satellite constellation).</w:t>
      </w:r>
    </w:p>
    <w:p w14:paraId="49468EFE" w14:textId="77777777" w:rsidR="006275D6" w:rsidRPr="00AA74B5" w:rsidRDefault="006275D6" w:rsidP="004B2F39">
      <w:pPr>
        <w:rPr>
          <w:lang w:eastAsia="ar-SA"/>
        </w:rPr>
      </w:pPr>
    </w:p>
    <w:p w14:paraId="32E889A1" w14:textId="77777777" w:rsidR="006275D6" w:rsidRPr="00AA74B5" w:rsidRDefault="006275D6" w:rsidP="004B2F39">
      <w:pPr>
        <w:rPr>
          <w:lang w:eastAsia="ar-SA"/>
        </w:rPr>
        <w:sectPr w:rsidR="006275D6" w:rsidRPr="00AA74B5" w:rsidSect="006275D6">
          <w:headerReference w:type="even" r:id="rId53"/>
          <w:headerReference w:type="default" r:id="rId54"/>
          <w:footerReference w:type="even" r:id="rId55"/>
          <w:footerReference w:type="default" r:id="rId56"/>
          <w:headerReference w:type="first" r:id="rId57"/>
          <w:footerReference w:type="first" r:id="rId58"/>
          <w:pgSz w:w="11907" w:h="16834"/>
          <w:pgMar w:top="1418" w:right="1134" w:bottom="1418" w:left="1134" w:header="720" w:footer="720" w:gutter="0"/>
          <w:paperSrc w:first="15" w:other="15"/>
          <w:cols w:space="720"/>
          <w:titlePg/>
        </w:sectPr>
      </w:pPr>
    </w:p>
    <w:p w14:paraId="1DF4B9C9" w14:textId="34CA5DDD" w:rsidR="006275D6" w:rsidRPr="00AA74B5" w:rsidRDefault="00522B04" w:rsidP="004B2F39">
      <w:pPr>
        <w:pStyle w:val="TableNo"/>
        <w:spacing w:before="0"/>
      </w:pPr>
      <w:r w:rsidRPr="00AA74B5">
        <w:lastRenderedPageBreak/>
        <w:br/>
      </w:r>
      <w:r w:rsidR="006275D6" w:rsidRPr="00AA74B5">
        <w:t xml:space="preserve">TABLE </w:t>
      </w:r>
      <w:ins w:id="1208" w:author="Author">
        <w:r w:rsidR="006275D6" w:rsidRPr="00AA74B5">
          <w:t>9</w:t>
        </w:r>
      </w:ins>
      <w:del w:id="1209" w:author="Author">
        <w:r w:rsidR="006275D6" w:rsidRPr="00AA74B5" w:rsidDel="000D58ED">
          <w:delText>8</w:delText>
        </w:r>
      </w:del>
    </w:p>
    <w:p w14:paraId="508814C2" w14:textId="77777777" w:rsidR="006275D6" w:rsidRPr="00AA74B5" w:rsidRDefault="006275D6" w:rsidP="004B2F39">
      <w:pPr>
        <w:pStyle w:val="Tabletitle"/>
        <w:rPr>
          <w:lang w:eastAsia="ar-SA"/>
        </w:rPr>
      </w:pPr>
      <w:r w:rsidRPr="00AA74B5">
        <w:rPr>
          <w:lang w:eastAsia="ar-SA"/>
        </w:rPr>
        <w:t xml:space="preserve">Characteristics of SAR sensors in </w:t>
      </w:r>
      <w:r w:rsidRPr="00AA74B5">
        <w:t>the</w:t>
      </w:r>
      <w:r w:rsidRPr="00AA74B5">
        <w:rPr>
          <w:lang w:eastAsia="ar-SA"/>
        </w:rPr>
        <w:t xml:space="preserve"> 5 250-5 570 MHz band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9"/>
        <w:gridCol w:w="1482"/>
        <w:gridCol w:w="1483"/>
        <w:gridCol w:w="1483"/>
        <w:gridCol w:w="1483"/>
        <w:gridCol w:w="1483"/>
        <w:gridCol w:w="1483"/>
        <w:gridCol w:w="1483"/>
        <w:gridCol w:w="1420"/>
      </w:tblGrid>
      <w:tr w:rsidR="006275D6" w:rsidRPr="00AA74B5" w14:paraId="5A747503" w14:textId="77777777" w:rsidTr="00AA1130">
        <w:trPr>
          <w:trHeight w:val="20"/>
          <w:tblHeader/>
          <w:jc w:val="center"/>
        </w:trPr>
        <w:tc>
          <w:tcPr>
            <w:tcW w:w="919" w:type="pct"/>
            <w:shd w:val="clear" w:color="auto" w:fill="auto"/>
            <w:vAlign w:val="center"/>
            <w:hideMark/>
          </w:tcPr>
          <w:p w14:paraId="0F912DEC" w14:textId="77777777" w:rsidR="006275D6" w:rsidRPr="00AA74B5" w:rsidRDefault="006275D6" w:rsidP="00AA1130">
            <w:pPr>
              <w:pStyle w:val="Tablehead"/>
              <w:keepNext w:val="0"/>
              <w:jc w:val="left"/>
              <w:rPr>
                <w:sz w:val="19"/>
                <w:szCs w:val="19"/>
              </w:rPr>
            </w:pPr>
            <w:r w:rsidRPr="00AA74B5">
              <w:rPr>
                <w:sz w:val="19"/>
                <w:szCs w:val="19"/>
              </w:rPr>
              <w:t>Mission</w:t>
            </w:r>
          </w:p>
        </w:tc>
        <w:tc>
          <w:tcPr>
            <w:tcW w:w="512" w:type="pct"/>
            <w:shd w:val="clear" w:color="auto" w:fill="auto"/>
            <w:noWrap/>
            <w:vAlign w:val="center"/>
            <w:hideMark/>
          </w:tcPr>
          <w:p w14:paraId="4F9B693C" w14:textId="24E5D935" w:rsidR="006275D6" w:rsidRPr="00AA74B5" w:rsidRDefault="006275D6" w:rsidP="00AA1130">
            <w:pPr>
              <w:pStyle w:val="Tablehead"/>
              <w:keepNext w:val="0"/>
              <w:rPr>
                <w:sz w:val="19"/>
                <w:szCs w:val="19"/>
              </w:rPr>
            </w:pPr>
            <w:r w:rsidRPr="00AA74B5">
              <w:rPr>
                <w:sz w:val="19"/>
                <w:szCs w:val="19"/>
              </w:rPr>
              <w:t>SAR-</w:t>
            </w:r>
            <w:r w:rsidR="00F211B0" w:rsidRPr="00AA74B5">
              <w:rPr>
                <w:sz w:val="19"/>
                <w:szCs w:val="19"/>
              </w:rPr>
              <w:t>D</w:t>
            </w:r>
            <w:r w:rsidRPr="00AA74B5">
              <w:rPr>
                <w:sz w:val="19"/>
                <w:szCs w:val="19"/>
              </w:rPr>
              <w:t>1</w:t>
            </w:r>
          </w:p>
        </w:tc>
        <w:tc>
          <w:tcPr>
            <w:tcW w:w="513" w:type="pct"/>
            <w:shd w:val="clear" w:color="auto" w:fill="auto"/>
            <w:vAlign w:val="center"/>
          </w:tcPr>
          <w:p w14:paraId="18210CF9" w14:textId="1328670C" w:rsidR="006275D6" w:rsidRPr="00AA74B5" w:rsidRDefault="006275D6" w:rsidP="00AA1130">
            <w:pPr>
              <w:pStyle w:val="Tablehead"/>
              <w:keepNext w:val="0"/>
              <w:rPr>
                <w:sz w:val="19"/>
                <w:szCs w:val="19"/>
              </w:rPr>
            </w:pPr>
            <w:r w:rsidRPr="00AA74B5">
              <w:rPr>
                <w:sz w:val="19"/>
                <w:szCs w:val="19"/>
              </w:rPr>
              <w:t>SAR-</w:t>
            </w:r>
            <w:r w:rsidR="00F211B0" w:rsidRPr="00AA74B5">
              <w:rPr>
                <w:sz w:val="19"/>
                <w:szCs w:val="19"/>
              </w:rPr>
              <w:t>D</w:t>
            </w:r>
            <w:r w:rsidRPr="00AA74B5">
              <w:rPr>
                <w:sz w:val="19"/>
                <w:szCs w:val="19"/>
              </w:rPr>
              <w:t>2</w:t>
            </w:r>
          </w:p>
        </w:tc>
        <w:tc>
          <w:tcPr>
            <w:tcW w:w="513" w:type="pct"/>
            <w:shd w:val="clear" w:color="auto" w:fill="auto"/>
            <w:vAlign w:val="center"/>
          </w:tcPr>
          <w:p w14:paraId="46FB6EB2" w14:textId="502E2CF9" w:rsidR="006275D6" w:rsidRPr="00AA74B5" w:rsidRDefault="006275D6" w:rsidP="00AA1130">
            <w:pPr>
              <w:pStyle w:val="Tablehead"/>
              <w:keepNext w:val="0"/>
              <w:rPr>
                <w:sz w:val="19"/>
                <w:szCs w:val="19"/>
              </w:rPr>
            </w:pPr>
            <w:r w:rsidRPr="00AA74B5">
              <w:rPr>
                <w:sz w:val="19"/>
                <w:szCs w:val="19"/>
              </w:rPr>
              <w:t>SAR-</w:t>
            </w:r>
            <w:r w:rsidR="00F211B0" w:rsidRPr="00AA74B5">
              <w:rPr>
                <w:sz w:val="19"/>
                <w:szCs w:val="19"/>
              </w:rPr>
              <w:t>D</w:t>
            </w:r>
            <w:r w:rsidRPr="00AA74B5">
              <w:rPr>
                <w:sz w:val="19"/>
                <w:szCs w:val="19"/>
              </w:rPr>
              <w:t>3</w:t>
            </w:r>
          </w:p>
        </w:tc>
        <w:tc>
          <w:tcPr>
            <w:tcW w:w="513" w:type="pct"/>
            <w:vAlign w:val="center"/>
          </w:tcPr>
          <w:p w14:paraId="36D26C05" w14:textId="4B7B381A" w:rsidR="006275D6" w:rsidRPr="00AA74B5" w:rsidRDefault="006275D6" w:rsidP="00AA1130">
            <w:pPr>
              <w:pStyle w:val="Tablehead"/>
              <w:keepNext w:val="0"/>
              <w:rPr>
                <w:sz w:val="19"/>
                <w:szCs w:val="19"/>
              </w:rPr>
            </w:pPr>
            <w:r w:rsidRPr="00AA74B5">
              <w:rPr>
                <w:sz w:val="19"/>
                <w:szCs w:val="19"/>
              </w:rPr>
              <w:t>SAR-</w:t>
            </w:r>
            <w:r w:rsidR="00F211B0" w:rsidRPr="00AA74B5">
              <w:rPr>
                <w:sz w:val="19"/>
                <w:szCs w:val="19"/>
              </w:rPr>
              <w:t>D</w:t>
            </w:r>
            <w:r w:rsidRPr="00AA74B5">
              <w:rPr>
                <w:sz w:val="19"/>
                <w:szCs w:val="19"/>
              </w:rPr>
              <w:t>4</w:t>
            </w:r>
          </w:p>
        </w:tc>
        <w:tc>
          <w:tcPr>
            <w:tcW w:w="513" w:type="pct"/>
            <w:vAlign w:val="center"/>
          </w:tcPr>
          <w:p w14:paraId="4186CEFD" w14:textId="723EEA70" w:rsidR="006275D6" w:rsidRPr="00AA74B5" w:rsidRDefault="006275D6" w:rsidP="00AA1130">
            <w:pPr>
              <w:pStyle w:val="Tablehead"/>
              <w:keepNext w:val="0"/>
              <w:rPr>
                <w:sz w:val="19"/>
                <w:szCs w:val="19"/>
              </w:rPr>
            </w:pPr>
            <w:r w:rsidRPr="00AA74B5">
              <w:rPr>
                <w:sz w:val="19"/>
                <w:szCs w:val="19"/>
              </w:rPr>
              <w:t>SAR-</w:t>
            </w:r>
            <w:r w:rsidR="00F211B0" w:rsidRPr="00AA74B5">
              <w:rPr>
                <w:sz w:val="19"/>
                <w:szCs w:val="19"/>
              </w:rPr>
              <w:t>D</w:t>
            </w:r>
            <w:r w:rsidRPr="00AA74B5">
              <w:rPr>
                <w:sz w:val="19"/>
                <w:szCs w:val="19"/>
              </w:rPr>
              <w:t>5</w:t>
            </w:r>
          </w:p>
        </w:tc>
        <w:tc>
          <w:tcPr>
            <w:tcW w:w="513" w:type="pct"/>
            <w:vAlign w:val="center"/>
          </w:tcPr>
          <w:p w14:paraId="6BBF8B36" w14:textId="19772594" w:rsidR="006275D6" w:rsidRPr="00AA74B5" w:rsidRDefault="006275D6" w:rsidP="00AA1130">
            <w:pPr>
              <w:pStyle w:val="Tablehead"/>
              <w:keepNext w:val="0"/>
              <w:rPr>
                <w:sz w:val="19"/>
                <w:szCs w:val="19"/>
              </w:rPr>
            </w:pPr>
            <w:r w:rsidRPr="00AA74B5">
              <w:rPr>
                <w:sz w:val="19"/>
                <w:szCs w:val="19"/>
              </w:rPr>
              <w:t>SAR-</w:t>
            </w:r>
            <w:r w:rsidR="00F211B0" w:rsidRPr="00AA74B5">
              <w:rPr>
                <w:sz w:val="19"/>
                <w:szCs w:val="19"/>
              </w:rPr>
              <w:t>D</w:t>
            </w:r>
            <w:r w:rsidRPr="00AA74B5">
              <w:rPr>
                <w:sz w:val="19"/>
                <w:szCs w:val="19"/>
              </w:rPr>
              <w:t>6</w:t>
            </w:r>
          </w:p>
        </w:tc>
        <w:tc>
          <w:tcPr>
            <w:tcW w:w="513" w:type="pct"/>
          </w:tcPr>
          <w:p w14:paraId="2E4C8583" w14:textId="37F8B8AC" w:rsidR="006275D6" w:rsidRPr="00AA74B5" w:rsidRDefault="006275D6" w:rsidP="00AA1130">
            <w:pPr>
              <w:pStyle w:val="Tablehead"/>
              <w:keepNext w:val="0"/>
              <w:rPr>
                <w:sz w:val="19"/>
                <w:szCs w:val="19"/>
              </w:rPr>
            </w:pPr>
            <w:r w:rsidRPr="00AA74B5">
              <w:rPr>
                <w:sz w:val="19"/>
                <w:szCs w:val="19"/>
              </w:rPr>
              <w:t>SAR-</w:t>
            </w:r>
            <w:r w:rsidR="00F211B0" w:rsidRPr="00AA74B5">
              <w:rPr>
                <w:sz w:val="19"/>
                <w:szCs w:val="19"/>
              </w:rPr>
              <w:t>D</w:t>
            </w:r>
            <w:r w:rsidRPr="00AA74B5">
              <w:rPr>
                <w:sz w:val="19"/>
                <w:szCs w:val="19"/>
              </w:rPr>
              <w:t>7</w:t>
            </w:r>
          </w:p>
        </w:tc>
        <w:tc>
          <w:tcPr>
            <w:tcW w:w="491" w:type="pct"/>
          </w:tcPr>
          <w:p w14:paraId="48AAC5D6" w14:textId="0F048E30" w:rsidR="006275D6" w:rsidRPr="00AA74B5" w:rsidRDefault="006275D6" w:rsidP="00AA1130">
            <w:pPr>
              <w:pStyle w:val="Tablehead"/>
              <w:keepNext w:val="0"/>
              <w:rPr>
                <w:sz w:val="19"/>
                <w:szCs w:val="19"/>
              </w:rPr>
            </w:pPr>
            <w:r w:rsidRPr="00AA74B5">
              <w:rPr>
                <w:sz w:val="19"/>
                <w:szCs w:val="19"/>
              </w:rPr>
              <w:t>SAR-</w:t>
            </w:r>
            <w:r w:rsidR="00F211B0" w:rsidRPr="00AA74B5">
              <w:rPr>
                <w:sz w:val="19"/>
                <w:szCs w:val="19"/>
              </w:rPr>
              <w:t>D</w:t>
            </w:r>
            <w:r w:rsidRPr="00AA74B5">
              <w:rPr>
                <w:sz w:val="19"/>
                <w:szCs w:val="19"/>
              </w:rPr>
              <w:t>8</w:t>
            </w:r>
          </w:p>
        </w:tc>
      </w:tr>
      <w:tr w:rsidR="006275D6" w:rsidRPr="00AA74B5" w14:paraId="1DAE3B25" w14:textId="77777777" w:rsidTr="00AA1130">
        <w:trPr>
          <w:trHeight w:val="20"/>
          <w:jc w:val="center"/>
        </w:trPr>
        <w:tc>
          <w:tcPr>
            <w:tcW w:w="919" w:type="pct"/>
            <w:shd w:val="clear" w:color="auto" w:fill="auto"/>
            <w:vAlign w:val="center"/>
          </w:tcPr>
          <w:p w14:paraId="40B9DEDD" w14:textId="77777777" w:rsidR="006275D6" w:rsidRPr="00AA74B5" w:rsidRDefault="006275D6" w:rsidP="00AA1130">
            <w:pPr>
              <w:pStyle w:val="Tabletext"/>
              <w:rPr>
                <w:sz w:val="19"/>
                <w:szCs w:val="19"/>
              </w:rPr>
            </w:pPr>
            <w:r w:rsidRPr="00AA74B5">
              <w:rPr>
                <w:sz w:val="19"/>
                <w:szCs w:val="19"/>
              </w:rPr>
              <w:t>Sensor type</w:t>
            </w:r>
          </w:p>
        </w:tc>
        <w:tc>
          <w:tcPr>
            <w:tcW w:w="512" w:type="pct"/>
            <w:shd w:val="clear" w:color="auto" w:fill="auto"/>
            <w:vAlign w:val="center"/>
          </w:tcPr>
          <w:p w14:paraId="35A797E8"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SAR</w:t>
            </w:r>
          </w:p>
        </w:tc>
        <w:tc>
          <w:tcPr>
            <w:tcW w:w="513" w:type="pct"/>
            <w:shd w:val="clear" w:color="auto" w:fill="auto"/>
            <w:vAlign w:val="center"/>
          </w:tcPr>
          <w:p w14:paraId="797B6E0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SAR</w:t>
            </w:r>
          </w:p>
        </w:tc>
        <w:tc>
          <w:tcPr>
            <w:tcW w:w="513" w:type="pct"/>
            <w:shd w:val="clear" w:color="auto" w:fill="auto"/>
            <w:vAlign w:val="center"/>
          </w:tcPr>
          <w:p w14:paraId="0F38FF1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SAR</w:t>
            </w:r>
          </w:p>
        </w:tc>
        <w:tc>
          <w:tcPr>
            <w:tcW w:w="513" w:type="pct"/>
            <w:vAlign w:val="center"/>
          </w:tcPr>
          <w:p w14:paraId="189E518C"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SAR</w:t>
            </w:r>
          </w:p>
        </w:tc>
        <w:tc>
          <w:tcPr>
            <w:tcW w:w="513" w:type="pct"/>
            <w:vAlign w:val="center"/>
          </w:tcPr>
          <w:p w14:paraId="0CAB32F1"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SAR</w:t>
            </w:r>
          </w:p>
        </w:tc>
        <w:tc>
          <w:tcPr>
            <w:tcW w:w="513" w:type="pct"/>
            <w:vAlign w:val="center"/>
          </w:tcPr>
          <w:p w14:paraId="1ECDFB2E"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SAR</w:t>
            </w:r>
          </w:p>
        </w:tc>
        <w:tc>
          <w:tcPr>
            <w:tcW w:w="513" w:type="pct"/>
            <w:vAlign w:val="center"/>
          </w:tcPr>
          <w:p w14:paraId="5F29CCF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SAR</w:t>
            </w:r>
          </w:p>
        </w:tc>
        <w:tc>
          <w:tcPr>
            <w:tcW w:w="491" w:type="pct"/>
            <w:vAlign w:val="center"/>
          </w:tcPr>
          <w:p w14:paraId="61A8A426"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SAR</w:t>
            </w:r>
          </w:p>
        </w:tc>
      </w:tr>
      <w:tr w:rsidR="006275D6" w:rsidRPr="00AA74B5" w14:paraId="3FBF6D78" w14:textId="77777777" w:rsidTr="00AA1130">
        <w:trPr>
          <w:trHeight w:val="20"/>
          <w:jc w:val="center"/>
        </w:trPr>
        <w:tc>
          <w:tcPr>
            <w:tcW w:w="919" w:type="pct"/>
            <w:shd w:val="clear" w:color="auto" w:fill="auto"/>
            <w:vAlign w:val="center"/>
          </w:tcPr>
          <w:p w14:paraId="401FBF27" w14:textId="77777777" w:rsidR="006275D6" w:rsidRPr="00AA74B5" w:rsidRDefault="006275D6" w:rsidP="00AA1130">
            <w:pPr>
              <w:pStyle w:val="Tabletext"/>
              <w:rPr>
                <w:sz w:val="19"/>
                <w:szCs w:val="19"/>
              </w:rPr>
            </w:pPr>
            <w:r w:rsidRPr="00AA74B5">
              <w:rPr>
                <w:sz w:val="19"/>
                <w:szCs w:val="19"/>
              </w:rPr>
              <w:t>Type of orbit</w:t>
            </w:r>
          </w:p>
        </w:tc>
        <w:tc>
          <w:tcPr>
            <w:tcW w:w="512" w:type="pct"/>
            <w:shd w:val="clear" w:color="auto" w:fill="auto"/>
            <w:vAlign w:val="center"/>
          </w:tcPr>
          <w:p w14:paraId="1CF5044D" w14:textId="77777777" w:rsidR="006275D6" w:rsidRPr="00AA74B5" w:rsidRDefault="006275D6" w:rsidP="00AA1130">
            <w:pPr>
              <w:pStyle w:val="Tabletext"/>
              <w:jc w:val="center"/>
              <w:rPr>
                <w:rFonts w:asciiTheme="majorBidi" w:hAnsiTheme="majorBidi" w:cstheme="majorBidi"/>
                <w:sz w:val="19"/>
                <w:szCs w:val="19"/>
              </w:rPr>
            </w:pPr>
            <w:r w:rsidRPr="00AA74B5" w:rsidDel="004F2D56">
              <w:rPr>
                <w:rFonts w:asciiTheme="majorBidi" w:hAnsiTheme="majorBidi" w:cstheme="majorBidi"/>
                <w:sz w:val="19"/>
                <w:szCs w:val="19"/>
              </w:rPr>
              <w:t>Circular</w:t>
            </w:r>
            <w:r w:rsidRPr="00AA74B5">
              <w:rPr>
                <w:rFonts w:asciiTheme="majorBidi" w:hAnsiTheme="majorBidi" w:cstheme="majorBidi"/>
                <w:sz w:val="19"/>
                <w:szCs w:val="19"/>
              </w:rPr>
              <w:t xml:space="preserve"> SSO</w:t>
            </w:r>
          </w:p>
        </w:tc>
        <w:tc>
          <w:tcPr>
            <w:tcW w:w="513" w:type="pct"/>
            <w:shd w:val="clear" w:color="auto" w:fill="auto"/>
            <w:vAlign w:val="center"/>
          </w:tcPr>
          <w:p w14:paraId="7EB2BC3C"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 xml:space="preserve">SSO, </w:t>
            </w:r>
            <w:r w:rsidRPr="00AA74B5" w:rsidDel="004F2D56">
              <w:rPr>
                <w:rFonts w:asciiTheme="majorBidi" w:hAnsiTheme="majorBidi" w:cstheme="majorBidi"/>
                <w:sz w:val="19"/>
                <w:szCs w:val="19"/>
              </w:rPr>
              <w:t>circular</w:t>
            </w:r>
          </w:p>
        </w:tc>
        <w:tc>
          <w:tcPr>
            <w:tcW w:w="513" w:type="pct"/>
            <w:shd w:val="clear" w:color="auto" w:fill="auto"/>
            <w:vAlign w:val="center"/>
          </w:tcPr>
          <w:p w14:paraId="29EC47D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SSO</w:t>
            </w:r>
          </w:p>
        </w:tc>
        <w:tc>
          <w:tcPr>
            <w:tcW w:w="513" w:type="pct"/>
            <w:vAlign w:val="center"/>
          </w:tcPr>
          <w:p w14:paraId="688C579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Near circular</w:t>
            </w:r>
          </w:p>
        </w:tc>
        <w:tc>
          <w:tcPr>
            <w:tcW w:w="513" w:type="pct"/>
            <w:vAlign w:val="center"/>
          </w:tcPr>
          <w:p w14:paraId="6B0867C9"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Near circular</w:t>
            </w:r>
          </w:p>
        </w:tc>
        <w:tc>
          <w:tcPr>
            <w:tcW w:w="513" w:type="pct"/>
            <w:vAlign w:val="center"/>
          </w:tcPr>
          <w:p w14:paraId="3C826B80"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Near circular</w:t>
            </w:r>
          </w:p>
        </w:tc>
        <w:tc>
          <w:tcPr>
            <w:tcW w:w="513" w:type="pct"/>
            <w:vAlign w:val="center"/>
          </w:tcPr>
          <w:p w14:paraId="7262F37A"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Near circular</w:t>
            </w:r>
          </w:p>
        </w:tc>
        <w:tc>
          <w:tcPr>
            <w:tcW w:w="491" w:type="pct"/>
            <w:vAlign w:val="center"/>
          </w:tcPr>
          <w:p w14:paraId="59237153"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Near circular</w:t>
            </w:r>
          </w:p>
        </w:tc>
      </w:tr>
      <w:tr w:rsidR="006275D6" w:rsidRPr="00AA74B5" w14:paraId="4AAD60DC" w14:textId="77777777" w:rsidTr="00AA1130">
        <w:trPr>
          <w:trHeight w:val="20"/>
          <w:jc w:val="center"/>
        </w:trPr>
        <w:tc>
          <w:tcPr>
            <w:tcW w:w="919" w:type="pct"/>
            <w:shd w:val="clear" w:color="auto" w:fill="auto"/>
            <w:vAlign w:val="center"/>
            <w:hideMark/>
          </w:tcPr>
          <w:p w14:paraId="2DD77926" w14:textId="77777777" w:rsidR="006275D6" w:rsidRPr="00AA74B5" w:rsidRDefault="006275D6" w:rsidP="00AA1130">
            <w:pPr>
              <w:pStyle w:val="Tabletext"/>
              <w:rPr>
                <w:sz w:val="19"/>
                <w:szCs w:val="19"/>
              </w:rPr>
            </w:pPr>
            <w:r w:rsidRPr="00AA74B5">
              <w:rPr>
                <w:sz w:val="19"/>
                <w:szCs w:val="19"/>
              </w:rPr>
              <w:t>Altitude (km)</w:t>
            </w:r>
          </w:p>
        </w:tc>
        <w:tc>
          <w:tcPr>
            <w:tcW w:w="512" w:type="pct"/>
            <w:shd w:val="clear" w:color="auto" w:fill="auto"/>
            <w:vAlign w:val="center"/>
            <w:hideMark/>
          </w:tcPr>
          <w:p w14:paraId="3E4F7781"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693</w:t>
            </w:r>
          </w:p>
        </w:tc>
        <w:tc>
          <w:tcPr>
            <w:tcW w:w="513" w:type="pct"/>
            <w:shd w:val="clear" w:color="auto" w:fill="auto"/>
            <w:vAlign w:val="center"/>
            <w:hideMark/>
          </w:tcPr>
          <w:p w14:paraId="09A85B6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764</w:t>
            </w:r>
          </w:p>
        </w:tc>
        <w:tc>
          <w:tcPr>
            <w:tcW w:w="513" w:type="pct"/>
            <w:shd w:val="clear" w:color="auto" w:fill="auto"/>
            <w:vAlign w:val="center"/>
            <w:hideMark/>
          </w:tcPr>
          <w:p w14:paraId="1AC6E8C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536</w:t>
            </w:r>
          </w:p>
        </w:tc>
        <w:tc>
          <w:tcPr>
            <w:tcW w:w="513" w:type="pct"/>
            <w:vAlign w:val="center"/>
          </w:tcPr>
          <w:p w14:paraId="5BDC6E1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792-813</w:t>
            </w:r>
          </w:p>
        </w:tc>
        <w:tc>
          <w:tcPr>
            <w:tcW w:w="513" w:type="pct"/>
            <w:vAlign w:val="center"/>
          </w:tcPr>
          <w:p w14:paraId="3278156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586.9-615.2</w:t>
            </w:r>
          </w:p>
        </w:tc>
        <w:tc>
          <w:tcPr>
            <w:tcW w:w="513" w:type="pct"/>
            <w:vAlign w:val="center"/>
          </w:tcPr>
          <w:p w14:paraId="43D9572C"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586.9-615.2</w:t>
            </w:r>
          </w:p>
        </w:tc>
        <w:tc>
          <w:tcPr>
            <w:tcW w:w="513" w:type="pct"/>
            <w:vAlign w:val="center"/>
          </w:tcPr>
          <w:p w14:paraId="03F2158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755</w:t>
            </w:r>
          </w:p>
        </w:tc>
        <w:tc>
          <w:tcPr>
            <w:tcW w:w="491" w:type="pct"/>
            <w:vAlign w:val="center"/>
          </w:tcPr>
          <w:p w14:paraId="79303D5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410-420</w:t>
            </w:r>
          </w:p>
        </w:tc>
      </w:tr>
      <w:tr w:rsidR="006275D6" w:rsidRPr="00AA74B5" w14:paraId="7E56A1E4" w14:textId="77777777" w:rsidTr="00AA1130">
        <w:trPr>
          <w:trHeight w:val="20"/>
          <w:jc w:val="center"/>
        </w:trPr>
        <w:tc>
          <w:tcPr>
            <w:tcW w:w="919" w:type="pct"/>
            <w:shd w:val="clear" w:color="auto" w:fill="auto"/>
            <w:vAlign w:val="center"/>
            <w:hideMark/>
          </w:tcPr>
          <w:p w14:paraId="7869AB50" w14:textId="77777777" w:rsidR="006275D6" w:rsidRPr="00AA74B5" w:rsidRDefault="006275D6" w:rsidP="00AA1130">
            <w:pPr>
              <w:pStyle w:val="Tabletext"/>
              <w:rPr>
                <w:sz w:val="19"/>
                <w:szCs w:val="19"/>
              </w:rPr>
            </w:pPr>
            <w:r w:rsidRPr="00AA74B5">
              <w:rPr>
                <w:sz w:val="19"/>
                <w:szCs w:val="19"/>
              </w:rPr>
              <w:t>Inclination (degrees)</w:t>
            </w:r>
          </w:p>
        </w:tc>
        <w:tc>
          <w:tcPr>
            <w:tcW w:w="512" w:type="pct"/>
            <w:shd w:val="clear" w:color="auto" w:fill="auto"/>
            <w:vAlign w:val="center"/>
          </w:tcPr>
          <w:p w14:paraId="08DE22A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98.18</w:t>
            </w:r>
          </w:p>
        </w:tc>
        <w:tc>
          <w:tcPr>
            <w:tcW w:w="513" w:type="pct"/>
            <w:shd w:val="clear" w:color="auto" w:fill="auto"/>
            <w:vAlign w:val="center"/>
            <w:hideMark/>
          </w:tcPr>
          <w:p w14:paraId="4CE3836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98.6</w:t>
            </w:r>
          </w:p>
        </w:tc>
        <w:tc>
          <w:tcPr>
            <w:tcW w:w="513" w:type="pct"/>
            <w:shd w:val="clear" w:color="auto" w:fill="auto"/>
            <w:vAlign w:val="center"/>
            <w:hideMark/>
          </w:tcPr>
          <w:p w14:paraId="4F341AF8"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97</w:t>
            </w:r>
          </w:p>
        </w:tc>
        <w:tc>
          <w:tcPr>
            <w:tcW w:w="513" w:type="pct"/>
            <w:vAlign w:val="center"/>
          </w:tcPr>
          <w:p w14:paraId="1CFB8A2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98.6</w:t>
            </w:r>
          </w:p>
        </w:tc>
        <w:tc>
          <w:tcPr>
            <w:tcW w:w="513" w:type="pct"/>
            <w:vAlign w:val="center"/>
          </w:tcPr>
          <w:p w14:paraId="78F0409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97.74</w:t>
            </w:r>
          </w:p>
        </w:tc>
        <w:tc>
          <w:tcPr>
            <w:tcW w:w="513" w:type="pct"/>
            <w:vAlign w:val="center"/>
          </w:tcPr>
          <w:p w14:paraId="33EA470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97.74</w:t>
            </w:r>
          </w:p>
        </w:tc>
        <w:tc>
          <w:tcPr>
            <w:tcW w:w="513" w:type="pct"/>
            <w:vAlign w:val="center"/>
          </w:tcPr>
          <w:p w14:paraId="3DB2D81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98.4</w:t>
            </w:r>
          </w:p>
        </w:tc>
        <w:tc>
          <w:tcPr>
            <w:tcW w:w="491" w:type="pct"/>
            <w:vAlign w:val="center"/>
          </w:tcPr>
          <w:p w14:paraId="1118C55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51.6</w:t>
            </w:r>
          </w:p>
        </w:tc>
      </w:tr>
      <w:tr w:rsidR="006275D6" w:rsidRPr="00AA74B5" w14:paraId="0D67988B" w14:textId="77777777" w:rsidTr="00AA1130">
        <w:trPr>
          <w:trHeight w:val="20"/>
          <w:jc w:val="center"/>
        </w:trPr>
        <w:tc>
          <w:tcPr>
            <w:tcW w:w="919" w:type="pct"/>
            <w:shd w:val="clear" w:color="auto" w:fill="auto"/>
            <w:vAlign w:val="center"/>
          </w:tcPr>
          <w:p w14:paraId="5C8DB67D" w14:textId="77777777" w:rsidR="006275D6" w:rsidRPr="00AA74B5" w:rsidRDefault="006275D6" w:rsidP="00AA1130">
            <w:pPr>
              <w:pStyle w:val="Tabletext"/>
              <w:rPr>
                <w:sz w:val="19"/>
                <w:szCs w:val="19"/>
              </w:rPr>
            </w:pPr>
            <w:r w:rsidRPr="00AA74B5">
              <w:rPr>
                <w:sz w:val="19"/>
                <w:szCs w:val="19"/>
              </w:rPr>
              <w:t>Ascending node LST</w:t>
            </w:r>
          </w:p>
        </w:tc>
        <w:tc>
          <w:tcPr>
            <w:tcW w:w="512" w:type="pct"/>
            <w:shd w:val="clear" w:color="auto" w:fill="auto"/>
            <w:vAlign w:val="center"/>
          </w:tcPr>
          <w:p w14:paraId="439ED39E"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 xml:space="preserve">18:00/6:00 </w:t>
            </w:r>
            <w:r w:rsidRPr="00AA74B5">
              <w:rPr>
                <w:rFonts w:asciiTheme="majorBidi" w:hAnsiTheme="majorBidi" w:cstheme="majorBidi"/>
                <w:sz w:val="19"/>
                <w:szCs w:val="19"/>
                <w:vertAlign w:val="superscript"/>
              </w:rPr>
              <w:t>(1)</w:t>
            </w:r>
          </w:p>
        </w:tc>
        <w:tc>
          <w:tcPr>
            <w:tcW w:w="513" w:type="pct"/>
            <w:shd w:val="clear" w:color="auto" w:fill="auto"/>
            <w:vAlign w:val="center"/>
          </w:tcPr>
          <w:p w14:paraId="3F29380E"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10:30</w:t>
            </w:r>
          </w:p>
        </w:tc>
        <w:tc>
          <w:tcPr>
            <w:tcW w:w="513" w:type="pct"/>
            <w:shd w:val="clear" w:color="auto" w:fill="auto"/>
            <w:vAlign w:val="center"/>
          </w:tcPr>
          <w:p w14:paraId="2B583AE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6:00</w:t>
            </w:r>
          </w:p>
        </w:tc>
        <w:tc>
          <w:tcPr>
            <w:tcW w:w="513" w:type="pct"/>
            <w:vAlign w:val="center"/>
          </w:tcPr>
          <w:p w14:paraId="72D81371"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6:00</w:t>
            </w:r>
          </w:p>
        </w:tc>
        <w:tc>
          <w:tcPr>
            <w:tcW w:w="513" w:type="pct"/>
            <w:vAlign w:val="center"/>
          </w:tcPr>
          <w:p w14:paraId="666ED55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6:00</w:t>
            </w:r>
          </w:p>
        </w:tc>
        <w:tc>
          <w:tcPr>
            <w:tcW w:w="513" w:type="pct"/>
            <w:vAlign w:val="center"/>
          </w:tcPr>
          <w:p w14:paraId="44FBCEE9"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6:00 (TBC)</w:t>
            </w:r>
          </w:p>
        </w:tc>
        <w:tc>
          <w:tcPr>
            <w:tcW w:w="513" w:type="pct"/>
            <w:vAlign w:val="center"/>
          </w:tcPr>
          <w:p w14:paraId="0B3DAC18"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18:00</w:t>
            </w:r>
          </w:p>
        </w:tc>
        <w:tc>
          <w:tcPr>
            <w:tcW w:w="491" w:type="pct"/>
            <w:vAlign w:val="center"/>
          </w:tcPr>
          <w:p w14:paraId="57FFDA53"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N/A</w:t>
            </w:r>
          </w:p>
        </w:tc>
      </w:tr>
      <w:tr w:rsidR="006275D6" w:rsidRPr="00AA74B5" w14:paraId="1F02B75C" w14:textId="77777777" w:rsidTr="00AA1130">
        <w:trPr>
          <w:trHeight w:val="20"/>
          <w:jc w:val="center"/>
        </w:trPr>
        <w:tc>
          <w:tcPr>
            <w:tcW w:w="919" w:type="pct"/>
            <w:shd w:val="clear" w:color="auto" w:fill="auto"/>
            <w:vAlign w:val="center"/>
            <w:hideMark/>
          </w:tcPr>
          <w:p w14:paraId="5A53BFAC" w14:textId="77777777" w:rsidR="006275D6" w:rsidRPr="00AA74B5" w:rsidRDefault="006275D6" w:rsidP="00AA1130">
            <w:pPr>
              <w:pStyle w:val="Tabletext"/>
              <w:rPr>
                <w:sz w:val="19"/>
                <w:szCs w:val="19"/>
              </w:rPr>
            </w:pPr>
            <w:r w:rsidRPr="00AA74B5">
              <w:rPr>
                <w:sz w:val="19"/>
                <w:szCs w:val="19"/>
              </w:rPr>
              <w:t>Repeat period (days)</w:t>
            </w:r>
          </w:p>
        </w:tc>
        <w:tc>
          <w:tcPr>
            <w:tcW w:w="512" w:type="pct"/>
            <w:shd w:val="clear" w:color="auto" w:fill="auto"/>
            <w:vAlign w:val="center"/>
          </w:tcPr>
          <w:p w14:paraId="59ED05A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12</w:t>
            </w:r>
          </w:p>
        </w:tc>
        <w:tc>
          <w:tcPr>
            <w:tcW w:w="513" w:type="pct"/>
            <w:shd w:val="clear" w:color="auto" w:fill="auto"/>
            <w:vAlign w:val="center"/>
            <w:hideMark/>
          </w:tcPr>
          <w:p w14:paraId="74FE74D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35</w:t>
            </w:r>
          </w:p>
        </w:tc>
        <w:tc>
          <w:tcPr>
            <w:tcW w:w="513" w:type="pct"/>
            <w:shd w:val="clear" w:color="auto" w:fill="auto"/>
            <w:vAlign w:val="center"/>
            <w:hideMark/>
          </w:tcPr>
          <w:p w14:paraId="60D442A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13</w:t>
            </w:r>
          </w:p>
        </w:tc>
        <w:tc>
          <w:tcPr>
            <w:tcW w:w="513" w:type="pct"/>
            <w:vAlign w:val="center"/>
          </w:tcPr>
          <w:p w14:paraId="4A0DDA8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24</w:t>
            </w:r>
          </w:p>
        </w:tc>
        <w:tc>
          <w:tcPr>
            <w:tcW w:w="513" w:type="pct"/>
            <w:vAlign w:val="center"/>
          </w:tcPr>
          <w:p w14:paraId="10847EE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12</w:t>
            </w:r>
          </w:p>
        </w:tc>
        <w:tc>
          <w:tcPr>
            <w:tcW w:w="513" w:type="pct"/>
            <w:vAlign w:val="center"/>
          </w:tcPr>
          <w:p w14:paraId="460516F2"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12 (TBC)</w:t>
            </w:r>
          </w:p>
        </w:tc>
        <w:tc>
          <w:tcPr>
            <w:tcW w:w="513" w:type="pct"/>
            <w:vAlign w:val="center"/>
          </w:tcPr>
          <w:p w14:paraId="4C4E1024"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29</w:t>
            </w:r>
          </w:p>
        </w:tc>
        <w:tc>
          <w:tcPr>
            <w:tcW w:w="491" w:type="pct"/>
            <w:vAlign w:val="center"/>
          </w:tcPr>
          <w:p w14:paraId="69CE00D4"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w:t>
            </w:r>
          </w:p>
        </w:tc>
      </w:tr>
      <w:tr w:rsidR="006275D6" w:rsidRPr="00AA74B5" w14:paraId="031F04AD" w14:textId="77777777" w:rsidTr="00AA1130">
        <w:trPr>
          <w:trHeight w:val="20"/>
          <w:jc w:val="center"/>
        </w:trPr>
        <w:tc>
          <w:tcPr>
            <w:tcW w:w="919" w:type="pct"/>
            <w:shd w:val="clear" w:color="auto" w:fill="auto"/>
            <w:vAlign w:val="center"/>
          </w:tcPr>
          <w:p w14:paraId="4640FEF1" w14:textId="77777777" w:rsidR="006275D6" w:rsidRPr="00AA74B5" w:rsidRDefault="006275D6" w:rsidP="00AA1130">
            <w:pPr>
              <w:pStyle w:val="Tabletext"/>
              <w:rPr>
                <w:sz w:val="19"/>
                <w:szCs w:val="19"/>
              </w:rPr>
            </w:pPr>
            <w:r w:rsidRPr="00AA74B5">
              <w:rPr>
                <w:sz w:val="19"/>
                <w:szCs w:val="19"/>
              </w:rPr>
              <w:t>Antenna type</w:t>
            </w:r>
          </w:p>
        </w:tc>
        <w:tc>
          <w:tcPr>
            <w:tcW w:w="512" w:type="pct"/>
            <w:shd w:val="clear" w:color="auto" w:fill="auto"/>
            <w:vAlign w:val="center"/>
          </w:tcPr>
          <w:p w14:paraId="4681381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Phase array</w:t>
            </w:r>
          </w:p>
        </w:tc>
        <w:tc>
          <w:tcPr>
            <w:tcW w:w="513" w:type="pct"/>
            <w:shd w:val="clear" w:color="auto" w:fill="auto"/>
            <w:vAlign w:val="center"/>
          </w:tcPr>
          <w:p w14:paraId="6650E02E"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Phase array</w:t>
            </w:r>
          </w:p>
        </w:tc>
        <w:tc>
          <w:tcPr>
            <w:tcW w:w="513" w:type="pct"/>
            <w:shd w:val="clear" w:color="auto" w:fill="auto"/>
            <w:vAlign w:val="center"/>
          </w:tcPr>
          <w:p w14:paraId="47B5362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Planar phased array</w:t>
            </w:r>
          </w:p>
        </w:tc>
        <w:tc>
          <w:tcPr>
            <w:tcW w:w="513" w:type="pct"/>
            <w:vAlign w:val="center"/>
          </w:tcPr>
          <w:p w14:paraId="0DEB5029"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Planar phased array</w:t>
            </w:r>
          </w:p>
        </w:tc>
        <w:tc>
          <w:tcPr>
            <w:tcW w:w="513" w:type="pct"/>
            <w:vAlign w:val="center"/>
          </w:tcPr>
          <w:p w14:paraId="176EEE2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Planar phased array</w:t>
            </w:r>
          </w:p>
        </w:tc>
        <w:tc>
          <w:tcPr>
            <w:tcW w:w="513" w:type="pct"/>
            <w:vAlign w:val="center"/>
          </w:tcPr>
          <w:p w14:paraId="15B2AC3A"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Planar phased array</w:t>
            </w:r>
          </w:p>
        </w:tc>
        <w:tc>
          <w:tcPr>
            <w:tcW w:w="513" w:type="pct"/>
            <w:vAlign w:val="center"/>
          </w:tcPr>
          <w:p w14:paraId="0285FC0C"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Planar phased array</w:t>
            </w:r>
          </w:p>
        </w:tc>
        <w:tc>
          <w:tcPr>
            <w:tcW w:w="491" w:type="pct"/>
            <w:vAlign w:val="center"/>
          </w:tcPr>
          <w:p w14:paraId="69231D11"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Phased array</w:t>
            </w:r>
          </w:p>
        </w:tc>
      </w:tr>
      <w:tr w:rsidR="006275D6" w:rsidRPr="00AA74B5" w14:paraId="0CEE2F99" w14:textId="77777777" w:rsidTr="00AA1130">
        <w:trPr>
          <w:trHeight w:val="20"/>
          <w:jc w:val="center"/>
        </w:trPr>
        <w:tc>
          <w:tcPr>
            <w:tcW w:w="919" w:type="pct"/>
            <w:shd w:val="clear" w:color="auto" w:fill="auto"/>
            <w:vAlign w:val="center"/>
          </w:tcPr>
          <w:p w14:paraId="58030FC0" w14:textId="77777777" w:rsidR="006275D6" w:rsidRPr="00AA74B5" w:rsidRDefault="006275D6" w:rsidP="00AA1130">
            <w:pPr>
              <w:pStyle w:val="Tabletext"/>
              <w:rPr>
                <w:sz w:val="19"/>
                <w:szCs w:val="19"/>
              </w:rPr>
            </w:pPr>
            <w:r w:rsidRPr="00AA74B5">
              <w:rPr>
                <w:sz w:val="19"/>
                <w:szCs w:val="19"/>
              </w:rPr>
              <w:t>Number of beams</w:t>
            </w:r>
          </w:p>
        </w:tc>
        <w:tc>
          <w:tcPr>
            <w:tcW w:w="512" w:type="pct"/>
            <w:shd w:val="clear" w:color="auto" w:fill="auto"/>
            <w:vAlign w:val="center"/>
          </w:tcPr>
          <w:p w14:paraId="08802DB8"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w:t>
            </w:r>
          </w:p>
        </w:tc>
        <w:tc>
          <w:tcPr>
            <w:tcW w:w="513" w:type="pct"/>
            <w:shd w:val="clear" w:color="auto" w:fill="auto"/>
            <w:vAlign w:val="center"/>
          </w:tcPr>
          <w:p w14:paraId="3866A4B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w:t>
            </w:r>
          </w:p>
        </w:tc>
        <w:tc>
          <w:tcPr>
            <w:tcW w:w="513" w:type="pct"/>
            <w:shd w:val="clear" w:color="auto" w:fill="auto"/>
            <w:vAlign w:val="center"/>
          </w:tcPr>
          <w:p w14:paraId="54C9D526"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w:t>
            </w:r>
          </w:p>
        </w:tc>
        <w:tc>
          <w:tcPr>
            <w:tcW w:w="513" w:type="pct"/>
            <w:vAlign w:val="center"/>
          </w:tcPr>
          <w:p w14:paraId="5E02F66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w:t>
            </w:r>
          </w:p>
        </w:tc>
        <w:tc>
          <w:tcPr>
            <w:tcW w:w="513" w:type="pct"/>
            <w:vAlign w:val="center"/>
          </w:tcPr>
          <w:p w14:paraId="32B2F6C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w:t>
            </w:r>
          </w:p>
        </w:tc>
        <w:tc>
          <w:tcPr>
            <w:tcW w:w="513" w:type="pct"/>
            <w:vAlign w:val="center"/>
          </w:tcPr>
          <w:p w14:paraId="16B2F13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w:t>
            </w:r>
          </w:p>
        </w:tc>
        <w:tc>
          <w:tcPr>
            <w:tcW w:w="513" w:type="pct"/>
            <w:vAlign w:val="center"/>
          </w:tcPr>
          <w:p w14:paraId="69DC7D2E"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w:t>
            </w:r>
          </w:p>
        </w:tc>
        <w:tc>
          <w:tcPr>
            <w:tcW w:w="491" w:type="pct"/>
            <w:vAlign w:val="center"/>
          </w:tcPr>
          <w:p w14:paraId="4ABB426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w:t>
            </w:r>
          </w:p>
        </w:tc>
      </w:tr>
      <w:tr w:rsidR="006275D6" w:rsidRPr="00AA74B5" w14:paraId="108240AF" w14:textId="77777777" w:rsidTr="00AA1130">
        <w:trPr>
          <w:trHeight w:val="20"/>
          <w:jc w:val="center"/>
        </w:trPr>
        <w:tc>
          <w:tcPr>
            <w:tcW w:w="919" w:type="pct"/>
            <w:shd w:val="clear" w:color="auto" w:fill="auto"/>
            <w:vAlign w:val="center"/>
          </w:tcPr>
          <w:p w14:paraId="28A4C871" w14:textId="77777777" w:rsidR="006275D6" w:rsidRPr="00AA74B5" w:rsidRDefault="006275D6" w:rsidP="00AA1130">
            <w:pPr>
              <w:pStyle w:val="Tabletext"/>
              <w:rPr>
                <w:sz w:val="19"/>
                <w:szCs w:val="19"/>
              </w:rPr>
            </w:pPr>
            <w:r w:rsidRPr="00AA74B5">
              <w:rPr>
                <w:sz w:val="19"/>
                <w:szCs w:val="19"/>
              </w:rPr>
              <w:t>Antenna size</w:t>
            </w:r>
            <w:del w:id="1210" w:author="Tkacenko, Andre (US 332G)" w:date="2024-10-23T11:46:00Z">
              <w:r w:rsidRPr="0053588B" w:rsidDel="007C3417">
                <w:rPr>
                  <w:sz w:val="19"/>
                  <w:szCs w:val="19"/>
                  <w:highlight w:val="cyan"/>
                  <w:rPrChange w:id="1211" w:author="Tkacenko, Andre (US 332G)" w:date="2024-12-06T14:56:00Z">
                    <w:rPr>
                      <w:sz w:val="19"/>
                      <w:szCs w:val="19"/>
                    </w:rPr>
                  </w:rPrChange>
                </w:rPr>
                <w:delText>/diameter</w:delText>
              </w:r>
            </w:del>
          </w:p>
        </w:tc>
        <w:tc>
          <w:tcPr>
            <w:tcW w:w="512" w:type="pct"/>
            <w:shd w:val="clear" w:color="auto" w:fill="auto"/>
            <w:vAlign w:val="center"/>
          </w:tcPr>
          <w:p w14:paraId="54AA51F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 xml:space="preserve">12.3 m </w:t>
            </w:r>
            <w:r w:rsidRPr="00AA74B5">
              <w:rPr>
                <w:rFonts w:asciiTheme="majorBidi" w:hAnsiTheme="majorBidi" w:cstheme="majorBidi"/>
                <w:sz w:val="19"/>
                <w:szCs w:val="19"/>
                <w:lang w:eastAsia="zh-CN"/>
              </w:rPr>
              <w:t>×</w:t>
            </w:r>
            <w:r w:rsidRPr="00AA74B5">
              <w:rPr>
                <w:rFonts w:asciiTheme="majorBidi" w:hAnsiTheme="majorBidi" w:cstheme="majorBidi"/>
                <w:sz w:val="19"/>
                <w:szCs w:val="19"/>
              </w:rPr>
              <w:t xml:space="preserve"> 0.8 m</w:t>
            </w:r>
          </w:p>
        </w:tc>
        <w:tc>
          <w:tcPr>
            <w:tcW w:w="513" w:type="pct"/>
            <w:shd w:val="clear" w:color="auto" w:fill="auto"/>
            <w:vAlign w:val="center"/>
          </w:tcPr>
          <w:p w14:paraId="251681E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 xml:space="preserve">10 m </w:t>
            </w:r>
            <w:r w:rsidRPr="00AA74B5">
              <w:rPr>
                <w:rFonts w:asciiTheme="majorBidi" w:hAnsiTheme="majorBidi" w:cstheme="majorBidi"/>
                <w:sz w:val="19"/>
                <w:szCs w:val="19"/>
                <w:lang w:eastAsia="zh-CN"/>
              </w:rPr>
              <w:t>×</w:t>
            </w:r>
            <w:r w:rsidRPr="00AA74B5">
              <w:rPr>
                <w:rFonts w:asciiTheme="majorBidi" w:hAnsiTheme="majorBidi" w:cstheme="majorBidi"/>
                <w:sz w:val="19"/>
                <w:szCs w:val="19"/>
              </w:rPr>
              <w:t xml:space="preserve"> 1.3 m</w:t>
            </w:r>
          </w:p>
        </w:tc>
        <w:tc>
          <w:tcPr>
            <w:tcW w:w="513" w:type="pct"/>
            <w:shd w:val="clear" w:color="auto" w:fill="auto"/>
            <w:vAlign w:val="center"/>
          </w:tcPr>
          <w:p w14:paraId="6B82AF0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 xml:space="preserve">10 m </w:t>
            </w:r>
            <w:r w:rsidRPr="00AA74B5">
              <w:rPr>
                <w:rFonts w:asciiTheme="majorBidi" w:hAnsiTheme="majorBidi" w:cstheme="majorBidi"/>
                <w:sz w:val="19"/>
                <w:szCs w:val="19"/>
                <w:lang w:eastAsia="zh-CN"/>
              </w:rPr>
              <w:t>×</w:t>
            </w:r>
            <w:r w:rsidRPr="00AA74B5">
              <w:rPr>
                <w:rFonts w:asciiTheme="majorBidi" w:hAnsiTheme="majorBidi" w:cstheme="majorBidi"/>
                <w:sz w:val="19"/>
                <w:szCs w:val="19"/>
              </w:rPr>
              <w:t xml:space="preserve"> 3 m</w:t>
            </w:r>
          </w:p>
        </w:tc>
        <w:tc>
          <w:tcPr>
            <w:tcW w:w="513" w:type="pct"/>
            <w:vAlign w:val="center"/>
          </w:tcPr>
          <w:p w14:paraId="0F822C5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15 m × 1.5 m</w:t>
            </w:r>
          </w:p>
        </w:tc>
        <w:tc>
          <w:tcPr>
            <w:tcW w:w="513" w:type="pct"/>
            <w:vAlign w:val="center"/>
          </w:tcPr>
          <w:p w14:paraId="0FEAC18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6.88 m × 1.37 m</w:t>
            </w:r>
          </w:p>
        </w:tc>
        <w:tc>
          <w:tcPr>
            <w:tcW w:w="513" w:type="pct"/>
            <w:vAlign w:val="center"/>
          </w:tcPr>
          <w:p w14:paraId="3C0ED798"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6.88 m × 1.37 m</w:t>
            </w:r>
          </w:p>
        </w:tc>
        <w:tc>
          <w:tcPr>
            <w:tcW w:w="513" w:type="pct"/>
            <w:vAlign w:val="center"/>
          </w:tcPr>
          <w:p w14:paraId="2071B89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 xml:space="preserve">15 m </w:t>
            </w:r>
            <w:r w:rsidRPr="00AA74B5">
              <w:rPr>
                <w:rFonts w:asciiTheme="majorBidi" w:hAnsiTheme="majorBidi" w:cstheme="majorBidi"/>
                <w:sz w:val="19"/>
                <w:szCs w:val="19"/>
                <w:lang w:eastAsia="zh-CN"/>
              </w:rPr>
              <w:t>×</w:t>
            </w:r>
            <w:r w:rsidRPr="00AA74B5">
              <w:rPr>
                <w:rFonts w:asciiTheme="majorBidi" w:hAnsiTheme="majorBidi" w:cstheme="majorBidi"/>
                <w:sz w:val="19"/>
                <w:szCs w:val="19"/>
              </w:rPr>
              <w:t xml:space="preserve"> 1.232 m</w:t>
            </w:r>
          </w:p>
        </w:tc>
        <w:tc>
          <w:tcPr>
            <w:tcW w:w="491" w:type="pct"/>
            <w:vAlign w:val="center"/>
          </w:tcPr>
          <w:p w14:paraId="45C4231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 xml:space="preserve">2.5 m </w:t>
            </w:r>
            <w:r w:rsidRPr="00AA74B5">
              <w:rPr>
                <w:rFonts w:asciiTheme="majorBidi" w:hAnsiTheme="majorBidi" w:cstheme="majorBidi"/>
                <w:sz w:val="19"/>
                <w:szCs w:val="19"/>
                <w:lang w:eastAsia="zh-CN"/>
              </w:rPr>
              <w:t>×</w:t>
            </w:r>
            <w:r w:rsidRPr="00AA74B5">
              <w:rPr>
                <w:rFonts w:asciiTheme="majorBidi" w:hAnsiTheme="majorBidi" w:cstheme="majorBidi"/>
                <w:sz w:val="19"/>
                <w:szCs w:val="19"/>
              </w:rPr>
              <w:t xml:space="preserve"> 1.2 m</w:t>
            </w:r>
          </w:p>
        </w:tc>
      </w:tr>
      <w:tr w:rsidR="006275D6" w:rsidRPr="00AA74B5" w14:paraId="6F0DC9BA" w14:textId="77777777" w:rsidTr="00AA1130">
        <w:trPr>
          <w:trHeight w:val="20"/>
          <w:jc w:val="center"/>
        </w:trPr>
        <w:tc>
          <w:tcPr>
            <w:tcW w:w="919" w:type="pct"/>
            <w:shd w:val="clear" w:color="auto" w:fill="auto"/>
            <w:vAlign w:val="center"/>
            <w:hideMark/>
          </w:tcPr>
          <w:p w14:paraId="6FF83690" w14:textId="5792FF30" w:rsidR="006275D6" w:rsidRPr="00AA74B5" w:rsidRDefault="006275D6" w:rsidP="00AA1130">
            <w:pPr>
              <w:pStyle w:val="Tabletext"/>
              <w:rPr>
                <w:sz w:val="19"/>
                <w:szCs w:val="19"/>
              </w:rPr>
            </w:pPr>
            <w:r w:rsidRPr="00AA74B5">
              <w:rPr>
                <w:sz w:val="19"/>
                <w:szCs w:val="19"/>
              </w:rPr>
              <w:t xml:space="preserve">Antenna </w:t>
            </w:r>
            <w:del w:id="1212" w:author="Tkacenko, Andre (US 332G)" w:date="2024-10-23T11:46:00Z">
              <w:r w:rsidRPr="0053588B" w:rsidDel="007C3417">
                <w:rPr>
                  <w:sz w:val="19"/>
                  <w:szCs w:val="19"/>
                  <w:highlight w:val="cyan"/>
                  <w:rPrChange w:id="1213" w:author="Tkacenko, Andre (US 332G)" w:date="2024-12-06T14:56:00Z">
                    <w:rPr>
                      <w:sz w:val="19"/>
                      <w:szCs w:val="19"/>
                    </w:rPr>
                  </w:rPrChange>
                </w:rPr>
                <w:delText>Pk Xmt</w:delText>
              </w:r>
            </w:del>
            <w:ins w:id="1214" w:author="Tkacenko, Andre (US 332G)" w:date="2024-10-23T11:46:00Z">
              <w:r w:rsidR="007C3417" w:rsidRPr="0053588B">
                <w:rPr>
                  <w:sz w:val="19"/>
                  <w:szCs w:val="19"/>
                  <w:highlight w:val="cyan"/>
                  <w:rPrChange w:id="1215" w:author="Tkacenko, Andre (US 332G)" w:date="2024-12-06T14:56:00Z">
                    <w:rPr>
                      <w:sz w:val="19"/>
                      <w:szCs w:val="19"/>
                    </w:rPr>
                  </w:rPrChange>
                </w:rPr>
                <w:t>peak transmit</w:t>
              </w:r>
            </w:ins>
            <w:r w:rsidRPr="00AA74B5">
              <w:rPr>
                <w:sz w:val="19"/>
                <w:szCs w:val="19"/>
              </w:rPr>
              <w:t xml:space="preserve"> gain (</w:t>
            </w:r>
            <w:proofErr w:type="spellStart"/>
            <w:r w:rsidRPr="00AA74B5">
              <w:rPr>
                <w:sz w:val="19"/>
                <w:szCs w:val="19"/>
              </w:rPr>
              <w:t>dBi</w:t>
            </w:r>
            <w:proofErr w:type="spellEnd"/>
            <w:r w:rsidRPr="00AA74B5">
              <w:rPr>
                <w:sz w:val="19"/>
                <w:szCs w:val="19"/>
              </w:rPr>
              <w:t>)</w:t>
            </w:r>
          </w:p>
        </w:tc>
        <w:tc>
          <w:tcPr>
            <w:tcW w:w="512" w:type="pct"/>
            <w:shd w:val="clear" w:color="auto" w:fill="auto"/>
            <w:vAlign w:val="center"/>
          </w:tcPr>
          <w:p w14:paraId="20522CF9"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43.5 to 45.3</w:t>
            </w:r>
          </w:p>
        </w:tc>
        <w:tc>
          <w:tcPr>
            <w:tcW w:w="513" w:type="pct"/>
            <w:shd w:val="clear" w:color="auto" w:fill="auto"/>
            <w:vAlign w:val="center"/>
            <w:hideMark/>
          </w:tcPr>
          <w:p w14:paraId="0B940D46"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40 to 45</w:t>
            </w:r>
          </w:p>
        </w:tc>
        <w:tc>
          <w:tcPr>
            <w:tcW w:w="513" w:type="pct"/>
            <w:shd w:val="clear" w:color="auto" w:fill="auto"/>
            <w:vAlign w:val="center"/>
            <w:hideMark/>
          </w:tcPr>
          <w:p w14:paraId="49CDEE7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35</w:t>
            </w:r>
          </w:p>
        </w:tc>
        <w:tc>
          <w:tcPr>
            <w:tcW w:w="513" w:type="pct"/>
            <w:vAlign w:val="center"/>
          </w:tcPr>
          <w:p w14:paraId="7C42931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 xml:space="preserve">49 </w:t>
            </w:r>
            <w:r w:rsidRPr="00AA74B5">
              <w:rPr>
                <w:rFonts w:asciiTheme="majorBidi" w:hAnsiTheme="majorBidi" w:cstheme="majorBidi"/>
                <w:sz w:val="19"/>
                <w:szCs w:val="19"/>
                <w:vertAlign w:val="superscript"/>
              </w:rPr>
              <w:t>(2)</w:t>
            </w:r>
          </w:p>
        </w:tc>
        <w:tc>
          <w:tcPr>
            <w:tcW w:w="513" w:type="pct"/>
            <w:vAlign w:val="center"/>
          </w:tcPr>
          <w:p w14:paraId="2110B75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 xml:space="preserve">45 </w:t>
            </w:r>
            <w:r w:rsidRPr="00AA74B5">
              <w:rPr>
                <w:rFonts w:asciiTheme="majorBidi" w:hAnsiTheme="majorBidi" w:cstheme="majorBidi"/>
                <w:sz w:val="19"/>
                <w:szCs w:val="19"/>
                <w:vertAlign w:val="superscript"/>
              </w:rPr>
              <w:t>(3)</w:t>
            </w:r>
          </w:p>
        </w:tc>
        <w:tc>
          <w:tcPr>
            <w:tcW w:w="513" w:type="pct"/>
            <w:vAlign w:val="center"/>
          </w:tcPr>
          <w:p w14:paraId="195729A7"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 xml:space="preserve">45 </w:t>
            </w:r>
            <w:r w:rsidRPr="00AA74B5">
              <w:rPr>
                <w:rFonts w:asciiTheme="majorBidi" w:hAnsiTheme="majorBidi" w:cstheme="majorBidi"/>
                <w:sz w:val="19"/>
                <w:szCs w:val="19"/>
                <w:vertAlign w:val="superscript"/>
              </w:rPr>
              <w:t>(3)</w:t>
            </w:r>
          </w:p>
        </w:tc>
        <w:tc>
          <w:tcPr>
            <w:tcW w:w="513" w:type="pct"/>
            <w:vAlign w:val="center"/>
          </w:tcPr>
          <w:p w14:paraId="3FE5AE5B"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48</w:t>
            </w:r>
          </w:p>
        </w:tc>
        <w:tc>
          <w:tcPr>
            <w:tcW w:w="491" w:type="pct"/>
            <w:vAlign w:val="center"/>
          </w:tcPr>
          <w:p w14:paraId="695EA5DC"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38.7</w:t>
            </w:r>
          </w:p>
        </w:tc>
      </w:tr>
      <w:tr w:rsidR="006275D6" w:rsidRPr="00AA74B5" w14:paraId="23032E1C" w14:textId="77777777" w:rsidTr="00AA1130">
        <w:trPr>
          <w:trHeight w:val="20"/>
          <w:jc w:val="center"/>
        </w:trPr>
        <w:tc>
          <w:tcPr>
            <w:tcW w:w="919" w:type="pct"/>
            <w:shd w:val="clear" w:color="auto" w:fill="auto"/>
            <w:vAlign w:val="center"/>
          </w:tcPr>
          <w:p w14:paraId="7F00D87B" w14:textId="0DE60D3F" w:rsidR="006275D6" w:rsidRPr="00AA74B5" w:rsidRDefault="007C3417" w:rsidP="00AA1130">
            <w:pPr>
              <w:pStyle w:val="Tabletext"/>
              <w:rPr>
                <w:sz w:val="19"/>
                <w:szCs w:val="19"/>
              </w:rPr>
            </w:pPr>
            <w:ins w:id="1216" w:author="Tkacenko, Andre (US 332G)" w:date="2024-10-23T11:47:00Z">
              <w:r w:rsidRPr="0053588B">
                <w:rPr>
                  <w:sz w:val="19"/>
                  <w:szCs w:val="19"/>
                  <w:highlight w:val="cyan"/>
                  <w:rPrChange w:id="1217" w:author="Tkacenko, Andre (US 332G)" w:date="2024-12-06T14:56:00Z">
                    <w:rPr>
                      <w:sz w:val="19"/>
                      <w:szCs w:val="19"/>
                    </w:rPr>
                  </w:rPrChange>
                </w:rPr>
                <w:t xml:space="preserve">Antenna </w:t>
              </w:r>
              <w:proofErr w:type="gramStart"/>
              <w:r w:rsidRPr="0053588B">
                <w:rPr>
                  <w:sz w:val="19"/>
                  <w:szCs w:val="19"/>
                  <w:highlight w:val="cyan"/>
                  <w:rPrChange w:id="1218" w:author="Tkacenko, Andre (US 332G)" w:date="2024-12-06T14:56:00Z">
                    <w:rPr>
                      <w:sz w:val="19"/>
                      <w:szCs w:val="19"/>
                    </w:rPr>
                  </w:rPrChange>
                </w:rPr>
                <w:t>peak</w:t>
              </w:r>
              <w:proofErr w:type="gramEnd"/>
              <w:r w:rsidRPr="0053588B">
                <w:rPr>
                  <w:sz w:val="19"/>
                  <w:szCs w:val="19"/>
                  <w:highlight w:val="cyan"/>
                  <w:rPrChange w:id="1219" w:author="Tkacenko, Andre (US 332G)" w:date="2024-12-06T14:56:00Z">
                    <w:rPr>
                      <w:sz w:val="19"/>
                      <w:szCs w:val="19"/>
                    </w:rPr>
                  </w:rPrChange>
                </w:rPr>
                <w:t xml:space="preserve"> receive</w:t>
              </w:r>
            </w:ins>
            <w:del w:id="1220" w:author="Tkacenko, Andre (US 332G)" w:date="2024-10-23T11:47:00Z">
              <w:r w:rsidR="006275D6" w:rsidRPr="0053588B" w:rsidDel="007C3417">
                <w:rPr>
                  <w:sz w:val="19"/>
                  <w:szCs w:val="19"/>
                  <w:highlight w:val="cyan"/>
                  <w:rPrChange w:id="1221" w:author="Tkacenko, Andre (US 332G)" w:date="2024-12-06T14:56:00Z">
                    <w:rPr>
                      <w:sz w:val="19"/>
                      <w:szCs w:val="19"/>
                    </w:rPr>
                  </w:rPrChange>
                </w:rPr>
                <w:delText>Pk Rcv</w:delText>
              </w:r>
            </w:del>
            <w:r w:rsidR="006275D6" w:rsidRPr="00AA74B5">
              <w:rPr>
                <w:sz w:val="19"/>
                <w:szCs w:val="19"/>
              </w:rPr>
              <w:t xml:space="preserve"> gain (</w:t>
            </w:r>
            <w:proofErr w:type="spellStart"/>
            <w:r w:rsidR="006275D6" w:rsidRPr="00AA74B5">
              <w:rPr>
                <w:sz w:val="19"/>
                <w:szCs w:val="19"/>
              </w:rPr>
              <w:t>dBi</w:t>
            </w:r>
            <w:proofErr w:type="spellEnd"/>
            <w:r w:rsidR="006275D6" w:rsidRPr="00AA74B5">
              <w:rPr>
                <w:sz w:val="19"/>
                <w:szCs w:val="19"/>
              </w:rPr>
              <w:t>)</w:t>
            </w:r>
          </w:p>
        </w:tc>
        <w:tc>
          <w:tcPr>
            <w:tcW w:w="512" w:type="pct"/>
            <w:shd w:val="clear" w:color="auto" w:fill="auto"/>
            <w:vAlign w:val="center"/>
          </w:tcPr>
          <w:p w14:paraId="5E7DE6E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43.5 to 44.8</w:t>
            </w:r>
          </w:p>
        </w:tc>
        <w:tc>
          <w:tcPr>
            <w:tcW w:w="513" w:type="pct"/>
            <w:shd w:val="clear" w:color="auto" w:fill="auto"/>
            <w:vAlign w:val="center"/>
          </w:tcPr>
          <w:p w14:paraId="1F0F6437" w14:textId="1DC6238A" w:rsidR="006275D6" w:rsidRPr="00AA74B5" w:rsidRDefault="006275D6" w:rsidP="00AA1130">
            <w:pPr>
              <w:pStyle w:val="Tabletext"/>
              <w:jc w:val="center"/>
              <w:rPr>
                <w:rFonts w:asciiTheme="majorBidi" w:hAnsiTheme="majorBidi" w:cstheme="majorBidi"/>
                <w:sz w:val="19"/>
                <w:szCs w:val="19"/>
              </w:rPr>
            </w:pPr>
            <w:del w:id="1222" w:author="Tkacenko, Andre (US 332G)" w:date="2024-10-23T11:47:00Z">
              <w:r w:rsidRPr="0053588B" w:rsidDel="007C3417">
                <w:rPr>
                  <w:sz w:val="19"/>
                  <w:szCs w:val="19"/>
                  <w:highlight w:val="cyan"/>
                  <w:rPrChange w:id="1223" w:author="Tkacenko, Andre (US 332G)" w:date="2024-12-06T14:56:00Z">
                    <w:rPr>
                      <w:sz w:val="19"/>
                      <w:szCs w:val="19"/>
                    </w:rPr>
                  </w:rPrChange>
                </w:rPr>
                <w:delText>Antenna</w:delText>
              </w:r>
              <w:r w:rsidRPr="00AA74B5" w:rsidDel="007C3417">
                <w:rPr>
                  <w:sz w:val="19"/>
                  <w:szCs w:val="19"/>
                </w:rPr>
                <w:delText xml:space="preserve"> </w:delText>
              </w:r>
            </w:del>
            <w:r w:rsidRPr="00AA74B5">
              <w:rPr>
                <w:rFonts w:asciiTheme="majorBidi" w:hAnsiTheme="majorBidi" w:cstheme="majorBidi"/>
                <w:sz w:val="19"/>
                <w:szCs w:val="19"/>
              </w:rPr>
              <w:t>40 to 45</w:t>
            </w:r>
          </w:p>
        </w:tc>
        <w:tc>
          <w:tcPr>
            <w:tcW w:w="513" w:type="pct"/>
            <w:shd w:val="clear" w:color="auto" w:fill="auto"/>
            <w:vAlign w:val="center"/>
          </w:tcPr>
          <w:p w14:paraId="2C844BF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35</w:t>
            </w:r>
          </w:p>
        </w:tc>
        <w:tc>
          <w:tcPr>
            <w:tcW w:w="513" w:type="pct"/>
            <w:vAlign w:val="center"/>
          </w:tcPr>
          <w:p w14:paraId="6A637FEC"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 xml:space="preserve">49 </w:t>
            </w:r>
            <w:r w:rsidRPr="00AA74B5">
              <w:rPr>
                <w:rFonts w:asciiTheme="majorBidi" w:hAnsiTheme="majorBidi" w:cstheme="majorBidi"/>
                <w:sz w:val="19"/>
                <w:szCs w:val="19"/>
                <w:vertAlign w:val="superscript"/>
              </w:rPr>
              <w:t>(3)</w:t>
            </w:r>
          </w:p>
        </w:tc>
        <w:tc>
          <w:tcPr>
            <w:tcW w:w="513" w:type="pct"/>
            <w:vAlign w:val="center"/>
          </w:tcPr>
          <w:p w14:paraId="062F733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 xml:space="preserve">45 </w:t>
            </w:r>
            <w:r w:rsidRPr="00AA74B5">
              <w:rPr>
                <w:rFonts w:asciiTheme="majorBidi" w:hAnsiTheme="majorBidi" w:cstheme="majorBidi"/>
                <w:sz w:val="19"/>
                <w:szCs w:val="19"/>
                <w:vertAlign w:val="superscript"/>
              </w:rPr>
              <w:t>(3)</w:t>
            </w:r>
          </w:p>
        </w:tc>
        <w:tc>
          <w:tcPr>
            <w:tcW w:w="513" w:type="pct"/>
            <w:vAlign w:val="center"/>
          </w:tcPr>
          <w:p w14:paraId="65644086"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 xml:space="preserve">45 </w:t>
            </w:r>
            <w:r w:rsidRPr="00AA74B5">
              <w:rPr>
                <w:rFonts w:asciiTheme="majorBidi" w:hAnsiTheme="majorBidi" w:cstheme="majorBidi"/>
                <w:sz w:val="19"/>
                <w:szCs w:val="19"/>
                <w:vertAlign w:val="superscript"/>
              </w:rPr>
              <w:t>(3)</w:t>
            </w:r>
          </w:p>
        </w:tc>
        <w:tc>
          <w:tcPr>
            <w:tcW w:w="513" w:type="pct"/>
            <w:vAlign w:val="center"/>
          </w:tcPr>
          <w:p w14:paraId="520C4752"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48</w:t>
            </w:r>
          </w:p>
        </w:tc>
        <w:tc>
          <w:tcPr>
            <w:tcW w:w="491" w:type="pct"/>
            <w:vAlign w:val="center"/>
          </w:tcPr>
          <w:p w14:paraId="3C18EB2F"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38.7</w:t>
            </w:r>
          </w:p>
        </w:tc>
      </w:tr>
      <w:tr w:rsidR="006275D6" w:rsidRPr="00AA74B5" w14:paraId="629BB781" w14:textId="77777777" w:rsidTr="00AA1130">
        <w:trPr>
          <w:trHeight w:val="20"/>
          <w:jc w:val="center"/>
        </w:trPr>
        <w:tc>
          <w:tcPr>
            <w:tcW w:w="919" w:type="pct"/>
            <w:shd w:val="clear" w:color="auto" w:fill="auto"/>
            <w:vAlign w:val="center"/>
          </w:tcPr>
          <w:p w14:paraId="4C0CBF50" w14:textId="77777777" w:rsidR="006275D6" w:rsidRPr="00AA74B5" w:rsidRDefault="006275D6" w:rsidP="00AA1130">
            <w:pPr>
              <w:pStyle w:val="Tabletext"/>
              <w:rPr>
                <w:sz w:val="19"/>
                <w:szCs w:val="19"/>
              </w:rPr>
            </w:pPr>
            <w:r w:rsidRPr="00AA74B5">
              <w:rPr>
                <w:sz w:val="19"/>
                <w:szCs w:val="19"/>
              </w:rPr>
              <w:t>Polarization</w:t>
            </w:r>
          </w:p>
        </w:tc>
        <w:tc>
          <w:tcPr>
            <w:tcW w:w="512" w:type="pct"/>
            <w:shd w:val="clear" w:color="auto" w:fill="auto"/>
            <w:vAlign w:val="center"/>
          </w:tcPr>
          <w:p w14:paraId="2014436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V, H</w:t>
            </w:r>
          </w:p>
        </w:tc>
        <w:tc>
          <w:tcPr>
            <w:tcW w:w="513" w:type="pct"/>
            <w:shd w:val="clear" w:color="auto" w:fill="auto"/>
            <w:vAlign w:val="center"/>
          </w:tcPr>
          <w:p w14:paraId="446B342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H, V</w:t>
            </w:r>
          </w:p>
        </w:tc>
        <w:tc>
          <w:tcPr>
            <w:tcW w:w="513" w:type="pct"/>
            <w:shd w:val="clear" w:color="auto" w:fill="auto"/>
            <w:vAlign w:val="center"/>
          </w:tcPr>
          <w:p w14:paraId="5FBD165C"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Linear H, V</w:t>
            </w:r>
          </w:p>
        </w:tc>
        <w:tc>
          <w:tcPr>
            <w:tcW w:w="513" w:type="pct"/>
            <w:vAlign w:val="center"/>
          </w:tcPr>
          <w:p w14:paraId="740F9EDC"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HH, HV, VH, VV</w:t>
            </w:r>
          </w:p>
        </w:tc>
        <w:tc>
          <w:tcPr>
            <w:tcW w:w="513" w:type="pct"/>
            <w:vAlign w:val="center"/>
          </w:tcPr>
          <w:p w14:paraId="164E5D27" w14:textId="77777777" w:rsidR="006275D6" w:rsidRPr="00452890" w:rsidRDefault="006275D6" w:rsidP="00AA1130">
            <w:pPr>
              <w:pStyle w:val="Tabletext"/>
              <w:jc w:val="center"/>
              <w:rPr>
                <w:rFonts w:asciiTheme="majorBidi" w:hAnsiTheme="majorBidi" w:cstheme="majorBidi"/>
                <w:sz w:val="19"/>
                <w:szCs w:val="19"/>
                <w:lang w:val="de-DE"/>
              </w:rPr>
            </w:pPr>
            <w:r w:rsidRPr="00452890">
              <w:rPr>
                <w:rFonts w:asciiTheme="majorBidi" w:hAnsiTheme="majorBidi" w:cstheme="majorBidi"/>
                <w:sz w:val="19"/>
                <w:szCs w:val="19"/>
                <w:lang w:val="de-DE" w:eastAsia="zh-CN"/>
              </w:rPr>
              <w:t>HH, VV, HV, VH, CH, CV</w:t>
            </w:r>
          </w:p>
        </w:tc>
        <w:tc>
          <w:tcPr>
            <w:tcW w:w="513" w:type="pct"/>
            <w:vAlign w:val="center"/>
          </w:tcPr>
          <w:p w14:paraId="57586520" w14:textId="77777777" w:rsidR="006275D6" w:rsidRPr="00452890" w:rsidRDefault="006275D6" w:rsidP="00AA1130">
            <w:pPr>
              <w:pStyle w:val="Tabletext"/>
              <w:jc w:val="center"/>
              <w:rPr>
                <w:rFonts w:asciiTheme="majorBidi" w:hAnsiTheme="majorBidi" w:cstheme="majorBidi"/>
                <w:sz w:val="19"/>
                <w:szCs w:val="19"/>
                <w:lang w:val="de-DE" w:eastAsia="zh-CN"/>
              </w:rPr>
            </w:pPr>
            <w:r w:rsidRPr="00452890">
              <w:rPr>
                <w:rFonts w:asciiTheme="majorBidi" w:hAnsiTheme="majorBidi" w:cstheme="majorBidi"/>
                <w:sz w:val="19"/>
                <w:szCs w:val="19"/>
                <w:lang w:val="de-DE" w:eastAsia="zh-CN"/>
              </w:rPr>
              <w:t>HH, VV, HV, VH, CH, CV</w:t>
            </w:r>
          </w:p>
        </w:tc>
        <w:tc>
          <w:tcPr>
            <w:tcW w:w="513" w:type="pct"/>
            <w:vAlign w:val="center"/>
          </w:tcPr>
          <w:p w14:paraId="752C7329"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HH, HV, VH, VV</w:t>
            </w:r>
          </w:p>
        </w:tc>
        <w:tc>
          <w:tcPr>
            <w:tcW w:w="491" w:type="pct"/>
            <w:vAlign w:val="center"/>
          </w:tcPr>
          <w:p w14:paraId="454AD35F"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H, V</w:t>
            </w:r>
          </w:p>
        </w:tc>
      </w:tr>
      <w:tr w:rsidR="006275D6" w:rsidRPr="00AA74B5" w14:paraId="5198180D" w14:textId="77777777" w:rsidTr="00AA1130">
        <w:trPr>
          <w:trHeight w:val="20"/>
          <w:jc w:val="center"/>
        </w:trPr>
        <w:tc>
          <w:tcPr>
            <w:tcW w:w="919" w:type="pct"/>
            <w:shd w:val="clear" w:color="auto" w:fill="auto"/>
            <w:vAlign w:val="center"/>
          </w:tcPr>
          <w:p w14:paraId="0ADBC175" w14:textId="77777777" w:rsidR="006275D6" w:rsidRPr="00AA74B5" w:rsidRDefault="006275D6" w:rsidP="00AA1130">
            <w:pPr>
              <w:pStyle w:val="Tabletext"/>
              <w:rPr>
                <w:sz w:val="19"/>
                <w:szCs w:val="19"/>
              </w:rPr>
            </w:pPr>
            <w:r w:rsidRPr="00AA74B5">
              <w:rPr>
                <w:sz w:val="19"/>
                <w:szCs w:val="19"/>
              </w:rPr>
              <w:t>Antenna beam look angle (degrees)</w:t>
            </w:r>
          </w:p>
        </w:tc>
        <w:tc>
          <w:tcPr>
            <w:tcW w:w="512" w:type="pct"/>
            <w:shd w:val="clear" w:color="auto" w:fill="auto"/>
            <w:vAlign w:val="center"/>
          </w:tcPr>
          <w:p w14:paraId="2B996711"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 xml:space="preserve">20-47 </w:t>
            </w:r>
            <w:r w:rsidRPr="00AA74B5">
              <w:rPr>
                <w:rFonts w:asciiTheme="majorBidi" w:hAnsiTheme="majorBidi" w:cstheme="majorBidi"/>
                <w:sz w:val="19"/>
                <w:szCs w:val="19"/>
                <w:vertAlign w:val="superscript"/>
              </w:rPr>
              <w:t>(3)</w:t>
            </w:r>
          </w:p>
        </w:tc>
        <w:tc>
          <w:tcPr>
            <w:tcW w:w="513" w:type="pct"/>
            <w:shd w:val="clear" w:color="auto" w:fill="auto"/>
            <w:vAlign w:val="center"/>
          </w:tcPr>
          <w:p w14:paraId="3713CE8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15-45</w:t>
            </w:r>
          </w:p>
        </w:tc>
        <w:tc>
          <w:tcPr>
            <w:tcW w:w="513" w:type="pct"/>
            <w:shd w:val="clear" w:color="auto" w:fill="auto"/>
            <w:vAlign w:val="center"/>
          </w:tcPr>
          <w:p w14:paraId="0DE77C6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10-45</w:t>
            </w:r>
          </w:p>
        </w:tc>
        <w:tc>
          <w:tcPr>
            <w:tcW w:w="513" w:type="pct"/>
            <w:vAlign w:val="center"/>
          </w:tcPr>
          <w:p w14:paraId="049BF6A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9-50</w:t>
            </w:r>
          </w:p>
        </w:tc>
        <w:tc>
          <w:tcPr>
            <w:tcW w:w="513" w:type="pct"/>
            <w:vAlign w:val="center"/>
          </w:tcPr>
          <w:p w14:paraId="6E5119FC"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16-51</w:t>
            </w:r>
          </w:p>
        </w:tc>
        <w:tc>
          <w:tcPr>
            <w:tcW w:w="513" w:type="pct"/>
            <w:vAlign w:val="center"/>
          </w:tcPr>
          <w:p w14:paraId="385ECBC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16-53</w:t>
            </w:r>
          </w:p>
        </w:tc>
        <w:tc>
          <w:tcPr>
            <w:tcW w:w="513" w:type="pct"/>
            <w:vAlign w:val="center"/>
          </w:tcPr>
          <w:p w14:paraId="27BCC5F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10-60</w:t>
            </w:r>
          </w:p>
        </w:tc>
        <w:tc>
          <w:tcPr>
            <w:tcW w:w="491" w:type="pct"/>
            <w:vAlign w:val="center"/>
          </w:tcPr>
          <w:p w14:paraId="1002AC49"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15-40</w:t>
            </w:r>
          </w:p>
        </w:tc>
      </w:tr>
      <w:tr w:rsidR="006275D6" w:rsidRPr="00AA74B5" w14:paraId="478C9CC6" w14:textId="77777777" w:rsidTr="00AA1130">
        <w:trPr>
          <w:trHeight w:val="20"/>
          <w:jc w:val="center"/>
        </w:trPr>
        <w:tc>
          <w:tcPr>
            <w:tcW w:w="919" w:type="pct"/>
            <w:shd w:val="clear" w:color="auto" w:fill="auto"/>
            <w:vAlign w:val="center"/>
          </w:tcPr>
          <w:p w14:paraId="52DF9904" w14:textId="77777777" w:rsidR="006275D6" w:rsidRPr="00AA74B5" w:rsidRDefault="006275D6" w:rsidP="00AA1130">
            <w:pPr>
              <w:pStyle w:val="Tabletext"/>
              <w:rPr>
                <w:sz w:val="19"/>
                <w:szCs w:val="19"/>
              </w:rPr>
            </w:pPr>
            <w:r w:rsidRPr="00AA74B5">
              <w:rPr>
                <w:sz w:val="19"/>
                <w:szCs w:val="19"/>
              </w:rPr>
              <w:t>Antenna beam azimuth angle (degrees)</w:t>
            </w:r>
          </w:p>
        </w:tc>
        <w:tc>
          <w:tcPr>
            <w:tcW w:w="512" w:type="pct"/>
            <w:shd w:val="clear" w:color="auto" w:fill="auto"/>
            <w:vAlign w:val="center"/>
          </w:tcPr>
          <w:p w14:paraId="66FE16A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90</w:t>
            </w:r>
          </w:p>
        </w:tc>
        <w:tc>
          <w:tcPr>
            <w:tcW w:w="513" w:type="pct"/>
            <w:shd w:val="clear" w:color="auto" w:fill="auto"/>
            <w:vAlign w:val="center"/>
          </w:tcPr>
          <w:p w14:paraId="3CB8DE1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90</w:t>
            </w:r>
          </w:p>
        </w:tc>
        <w:tc>
          <w:tcPr>
            <w:tcW w:w="513" w:type="pct"/>
            <w:shd w:val="clear" w:color="auto" w:fill="auto"/>
            <w:vAlign w:val="center"/>
          </w:tcPr>
          <w:p w14:paraId="1B2CD9C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90</w:t>
            </w:r>
          </w:p>
        </w:tc>
        <w:tc>
          <w:tcPr>
            <w:tcW w:w="513" w:type="pct"/>
            <w:vAlign w:val="center"/>
          </w:tcPr>
          <w:p w14:paraId="22AB240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0</w:t>
            </w:r>
          </w:p>
        </w:tc>
        <w:tc>
          <w:tcPr>
            <w:tcW w:w="513" w:type="pct"/>
            <w:vAlign w:val="center"/>
          </w:tcPr>
          <w:p w14:paraId="1A90C7C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0</w:t>
            </w:r>
          </w:p>
        </w:tc>
        <w:tc>
          <w:tcPr>
            <w:tcW w:w="513" w:type="pct"/>
            <w:vAlign w:val="center"/>
          </w:tcPr>
          <w:p w14:paraId="3F4CE47A"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0</w:t>
            </w:r>
          </w:p>
        </w:tc>
        <w:tc>
          <w:tcPr>
            <w:tcW w:w="513" w:type="pct"/>
            <w:vAlign w:val="center"/>
          </w:tcPr>
          <w:p w14:paraId="03E5E53B"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0</w:t>
            </w:r>
          </w:p>
        </w:tc>
        <w:tc>
          <w:tcPr>
            <w:tcW w:w="491" w:type="pct"/>
            <w:vAlign w:val="center"/>
          </w:tcPr>
          <w:p w14:paraId="2597B1CC"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0/180</w:t>
            </w:r>
          </w:p>
        </w:tc>
      </w:tr>
      <w:tr w:rsidR="006275D6" w:rsidRPr="00AA74B5" w14:paraId="7AB5CC69" w14:textId="77777777" w:rsidTr="00AA1130">
        <w:trPr>
          <w:trHeight w:val="20"/>
          <w:jc w:val="center"/>
        </w:trPr>
        <w:tc>
          <w:tcPr>
            <w:tcW w:w="919" w:type="pct"/>
            <w:shd w:val="clear" w:color="auto" w:fill="auto"/>
            <w:vAlign w:val="center"/>
          </w:tcPr>
          <w:p w14:paraId="78674493" w14:textId="697804F5" w:rsidR="006275D6" w:rsidRPr="00AA74B5" w:rsidRDefault="006275D6" w:rsidP="00AA1130">
            <w:pPr>
              <w:pStyle w:val="Tabletext"/>
              <w:rPr>
                <w:sz w:val="19"/>
                <w:szCs w:val="19"/>
              </w:rPr>
            </w:pPr>
            <w:r w:rsidRPr="00AA74B5">
              <w:rPr>
                <w:sz w:val="19"/>
                <w:szCs w:val="19"/>
              </w:rPr>
              <w:t>Antenna elev</w:t>
            </w:r>
            <w:ins w:id="1224" w:author="Tkacenko, Andre (US 332G)" w:date="2024-10-23T11:47:00Z">
              <w:r w:rsidR="007C3417" w:rsidRPr="0053588B">
                <w:rPr>
                  <w:sz w:val="19"/>
                  <w:szCs w:val="19"/>
                  <w:highlight w:val="cyan"/>
                  <w:rPrChange w:id="1225" w:author="Tkacenko, Andre (US 332G)" w:date="2024-12-06T14:56:00Z">
                    <w:rPr>
                      <w:sz w:val="19"/>
                      <w:szCs w:val="19"/>
                    </w:rPr>
                  </w:rPrChange>
                </w:rPr>
                <w:t>ation</w:t>
              </w:r>
            </w:ins>
            <w:del w:id="1226" w:author="Tkacenko, Andre (US 332G)" w:date="2024-10-23T11:47:00Z">
              <w:r w:rsidRPr="0053588B" w:rsidDel="007C3417">
                <w:rPr>
                  <w:sz w:val="19"/>
                  <w:szCs w:val="19"/>
                  <w:highlight w:val="cyan"/>
                  <w:rPrChange w:id="1227" w:author="Tkacenko, Andre (US 332G)" w:date="2024-12-06T14:56:00Z">
                    <w:rPr>
                      <w:sz w:val="19"/>
                      <w:szCs w:val="19"/>
                    </w:rPr>
                  </w:rPrChange>
                </w:rPr>
                <w:delText>.</w:delText>
              </w:r>
            </w:del>
            <w:r w:rsidRPr="00AA74B5">
              <w:rPr>
                <w:sz w:val="19"/>
                <w:szCs w:val="19"/>
              </w:rPr>
              <w:t xml:space="preserve"> beamwidth (degrees)</w:t>
            </w:r>
          </w:p>
        </w:tc>
        <w:tc>
          <w:tcPr>
            <w:tcW w:w="512" w:type="pct"/>
            <w:shd w:val="clear" w:color="auto" w:fill="auto"/>
            <w:vAlign w:val="center"/>
          </w:tcPr>
          <w:p w14:paraId="2CBEA3C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6 to 8</w:t>
            </w:r>
          </w:p>
        </w:tc>
        <w:tc>
          <w:tcPr>
            <w:tcW w:w="513" w:type="pct"/>
            <w:shd w:val="clear" w:color="auto" w:fill="auto"/>
            <w:vAlign w:val="center"/>
          </w:tcPr>
          <w:p w14:paraId="289DE42F"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2.5</w:t>
            </w:r>
          </w:p>
        </w:tc>
        <w:tc>
          <w:tcPr>
            <w:tcW w:w="513" w:type="pct"/>
            <w:shd w:val="clear" w:color="auto" w:fill="auto"/>
            <w:vAlign w:val="center"/>
          </w:tcPr>
          <w:p w14:paraId="4C479F36"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4.6</w:t>
            </w:r>
          </w:p>
        </w:tc>
        <w:tc>
          <w:tcPr>
            <w:tcW w:w="513" w:type="pct"/>
            <w:vAlign w:val="center"/>
          </w:tcPr>
          <w:p w14:paraId="72B3C709"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1.88 (for focused beam)</w:t>
            </w:r>
          </w:p>
        </w:tc>
        <w:tc>
          <w:tcPr>
            <w:tcW w:w="513" w:type="pct"/>
            <w:vAlign w:val="center"/>
          </w:tcPr>
          <w:p w14:paraId="75E79E1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2.05 (for focused beam)</w:t>
            </w:r>
          </w:p>
        </w:tc>
        <w:tc>
          <w:tcPr>
            <w:tcW w:w="513" w:type="pct"/>
            <w:vAlign w:val="center"/>
          </w:tcPr>
          <w:p w14:paraId="51A932C5"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2.05 (for focused beam)</w:t>
            </w:r>
          </w:p>
        </w:tc>
        <w:tc>
          <w:tcPr>
            <w:tcW w:w="513" w:type="pct"/>
            <w:vAlign w:val="center"/>
          </w:tcPr>
          <w:p w14:paraId="630D9BFC"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2.288</w:t>
            </w:r>
          </w:p>
        </w:tc>
        <w:tc>
          <w:tcPr>
            <w:tcW w:w="491" w:type="pct"/>
            <w:vAlign w:val="center"/>
          </w:tcPr>
          <w:p w14:paraId="1C260C62"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3.15</w:t>
            </w:r>
          </w:p>
        </w:tc>
      </w:tr>
      <w:tr w:rsidR="006275D6" w:rsidRPr="00AA74B5" w14:paraId="63F8B63D" w14:textId="77777777" w:rsidTr="00AA1130">
        <w:trPr>
          <w:trHeight w:val="20"/>
          <w:jc w:val="center"/>
        </w:trPr>
        <w:tc>
          <w:tcPr>
            <w:tcW w:w="919" w:type="pct"/>
            <w:shd w:val="clear" w:color="auto" w:fill="auto"/>
            <w:vAlign w:val="center"/>
          </w:tcPr>
          <w:p w14:paraId="2B6FDCEB" w14:textId="4BB28EF6" w:rsidR="006275D6" w:rsidRPr="00AA74B5" w:rsidRDefault="006275D6" w:rsidP="00AA1130">
            <w:pPr>
              <w:pStyle w:val="Tabletext"/>
              <w:rPr>
                <w:sz w:val="19"/>
                <w:szCs w:val="19"/>
              </w:rPr>
            </w:pPr>
            <w:r w:rsidRPr="00AA74B5">
              <w:rPr>
                <w:sz w:val="19"/>
                <w:szCs w:val="19"/>
              </w:rPr>
              <w:t>Antenna az</w:t>
            </w:r>
            <w:ins w:id="1228" w:author="Tkacenko, Andre (US 332G)" w:date="2024-10-23T11:47:00Z">
              <w:r w:rsidR="007C3417" w:rsidRPr="0053588B">
                <w:rPr>
                  <w:sz w:val="19"/>
                  <w:szCs w:val="19"/>
                  <w:highlight w:val="cyan"/>
                  <w:rPrChange w:id="1229" w:author="Tkacenko, Andre (US 332G)" w:date="2024-12-06T14:56:00Z">
                    <w:rPr>
                      <w:sz w:val="19"/>
                      <w:szCs w:val="19"/>
                    </w:rPr>
                  </w:rPrChange>
                </w:rPr>
                <w:t>imuth</w:t>
              </w:r>
            </w:ins>
            <w:del w:id="1230" w:author="Tkacenko, Andre (US 332G)" w:date="2024-10-23T11:47:00Z">
              <w:r w:rsidRPr="0053588B" w:rsidDel="007C3417">
                <w:rPr>
                  <w:sz w:val="19"/>
                  <w:szCs w:val="19"/>
                  <w:highlight w:val="cyan"/>
                  <w:rPrChange w:id="1231" w:author="Tkacenko, Andre (US 332G)" w:date="2024-12-06T14:56:00Z">
                    <w:rPr>
                      <w:sz w:val="19"/>
                      <w:szCs w:val="19"/>
                    </w:rPr>
                  </w:rPrChange>
                </w:rPr>
                <w:delText>.</w:delText>
              </w:r>
            </w:del>
            <w:r w:rsidRPr="00AA74B5">
              <w:rPr>
                <w:sz w:val="19"/>
                <w:szCs w:val="19"/>
              </w:rPr>
              <w:t xml:space="preserve"> beamwidth (degrees)</w:t>
            </w:r>
          </w:p>
        </w:tc>
        <w:tc>
          <w:tcPr>
            <w:tcW w:w="512" w:type="pct"/>
            <w:shd w:val="clear" w:color="auto" w:fill="auto"/>
            <w:vAlign w:val="center"/>
          </w:tcPr>
          <w:p w14:paraId="7D7AF81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0.3</w:t>
            </w:r>
          </w:p>
        </w:tc>
        <w:tc>
          <w:tcPr>
            <w:tcW w:w="513" w:type="pct"/>
            <w:shd w:val="clear" w:color="auto" w:fill="auto"/>
            <w:vAlign w:val="center"/>
          </w:tcPr>
          <w:p w14:paraId="718D5B1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0.3</w:t>
            </w:r>
          </w:p>
        </w:tc>
        <w:tc>
          <w:tcPr>
            <w:tcW w:w="513" w:type="pct"/>
            <w:shd w:val="clear" w:color="auto" w:fill="auto"/>
            <w:vAlign w:val="center"/>
          </w:tcPr>
          <w:p w14:paraId="56EC19D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1.4</w:t>
            </w:r>
          </w:p>
        </w:tc>
        <w:tc>
          <w:tcPr>
            <w:tcW w:w="513" w:type="pct"/>
            <w:vAlign w:val="center"/>
          </w:tcPr>
          <w:p w14:paraId="3AA8CFAF"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0.19</w:t>
            </w:r>
          </w:p>
        </w:tc>
        <w:tc>
          <w:tcPr>
            <w:tcW w:w="513" w:type="pct"/>
            <w:vAlign w:val="center"/>
          </w:tcPr>
          <w:p w14:paraId="7934405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0.42</w:t>
            </w:r>
            <w:r w:rsidRPr="00AA74B5">
              <w:rPr>
                <w:rFonts w:asciiTheme="majorBidi" w:hAnsiTheme="majorBidi" w:cstheme="majorBidi"/>
                <w:sz w:val="19"/>
                <w:szCs w:val="19"/>
                <w:vertAlign w:val="superscript"/>
                <w:lang w:eastAsia="zh-CN"/>
              </w:rPr>
              <w:t xml:space="preserve"> </w:t>
            </w:r>
            <w:r w:rsidRPr="00AA74B5">
              <w:rPr>
                <w:rFonts w:asciiTheme="majorBidi" w:hAnsiTheme="majorBidi" w:cstheme="majorBidi"/>
                <w:sz w:val="19"/>
                <w:szCs w:val="19"/>
                <w:lang w:eastAsia="zh-CN"/>
              </w:rPr>
              <w:t>(for focused beam)</w:t>
            </w:r>
          </w:p>
        </w:tc>
        <w:tc>
          <w:tcPr>
            <w:tcW w:w="513" w:type="pct"/>
            <w:vAlign w:val="center"/>
          </w:tcPr>
          <w:p w14:paraId="64954CA7"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0.42</w:t>
            </w:r>
            <w:r w:rsidRPr="00AA74B5">
              <w:rPr>
                <w:rFonts w:asciiTheme="majorBidi" w:hAnsiTheme="majorBidi" w:cstheme="majorBidi"/>
                <w:sz w:val="19"/>
                <w:szCs w:val="19"/>
                <w:vertAlign w:val="superscript"/>
                <w:lang w:eastAsia="zh-CN"/>
              </w:rPr>
              <w:t xml:space="preserve"> </w:t>
            </w:r>
            <w:r w:rsidRPr="00AA74B5">
              <w:rPr>
                <w:rFonts w:asciiTheme="majorBidi" w:hAnsiTheme="majorBidi" w:cstheme="majorBidi"/>
                <w:sz w:val="19"/>
                <w:szCs w:val="19"/>
                <w:lang w:eastAsia="zh-CN"/>
              </w:rPr>
              <w:t>(for focused beam)</w:t>
            </w:r>
          </w:p>
        </w:tc>
        <w:tc>
          <w:tcPr>
            <w:tcW w:w="513" w:type="pct"/>
            <w:vAlign w:val="center"/>
          </w:tcPr>
          <w:p w14:paraId="4EAA9708"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0.188</w:t>
            </w:r>
          </w:p>
        </w:tc>
        <w:tc>
          <w:tcPr>
            <w:tcW w:w="491" w:type="pct"/>
            <w:vAlign w:val="center"/>
          </w:tcPr>
          <w:p w14:paraId="0170EB1F" w14:textId="77777777" w:rsidR="006275D6" w:rsidRPr="00AA74B5" w:rsidRDefault="006275D6" w:rsidP="00AA1130">
            <w:pPr>
              <w:pStyle w:val="Tabletext"/>
              <w:jc w:val="center"/>
              <w:rPr>
                <w:rFonts w:asciiTheme="majorBidi" w:hAnsiTheme="majorBidi" w:cstheme="majorBidi"/>
                <w:sz w:val="19"/>
                <w:szCs w:val="19"/>
                <w:lang w:eastAsia="zh-CN"/>
              </w:rPr>
            </w:pPr>
            <w:r w:rsidRPr="00AA74B5">
              <w:rPr>
                <w:rFonts w:asciiTheme="majorBidi" w:hAnsiTheme="majorBidi" w:cstheme="majorBidi"/>
                <w:sz w:val="19"/>
                <w:szCs w:val="19"/>
                <w:lang w:eastAsia="zh-CN"/>
              </w:rPr>
              <w:t>1.6</w:t>
            </w:r>
          </w:p>
        </w:tc>
      </w:tr>
      <w:tr w:rsidR="006275D6" w:rsidRPr="00AA74B5" w14:paraId="150FDB32" w14:textId="77777777" w:rsidTr="00AA1130">
        <w:trPr>
          <w:trHeight w:val="20"/>
          <w:jc w:val="center"/>
        </w:trPr>
        <w:tc>
          <w:tcPr>
            <w:tcW w:w="919" w:type="pct"/>
            <w:shd w:val="clear" w:color="auto" w:fill="auto"/>
            <w:vAlign w:val="center"/>
          </w:tcPr>
          <w:p w14:paraId="577421EB" w14:textId="77777777" w:rsidR="006275D6" w:rsidRPr="00AA74B5" w:rsidRDefault="006275D6" w:rsidP="00AA1130">
            <w:pPr>
              <w:pStyle w:val="Tabletext"/>
              <w:rPr>
                <w:sz w:val="19"/>
                <w:szCs w:val="19"/>
              </w:rPr>
            </w:pPr>
            <w:r w:rsidRPr="00AA74B5">
              <w:rPr>
                <w:sz w:val="19"/>
                <w:szCs w:val="19"/>
              </w:rPr>
              <w:t>Swath width (km)</w:t>
            </w:r>
          </w:p>
        </w:tc>
        <w:tc>
          <w:tcPr>
            <w:tcW w:w="512" w:type="pct"/>
            <w:shd w:val="clear" w:color="auto" w:fill="auto"/>
            <w:vAlign w:val="center"/>
          </w:tcPr>
          <w:p w14:paraId="1D461EEC"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20-410</w:t>
            </w:r>
          </w:p>
        </w:tc>
        <w:tc>
          <w:tcPr>
            <w:tcW w:w="513" w:type="pct"/>
            <w:shd w:val="clear" w:color="auto" w:fill="auto"/>
            <w:vAlign w:val="center"/>
          </w:tcPr>
          <w:p w14:paraId="261D027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10-405</w:t>
            </w:r>
          </w:p>
        </w:tc>
        <w:tc>
          <w:tcPr>
            <w:tcW w:w="513" w:type="pct"/>
            <w:shd w:val="clear" w:color="auto" w:fill="auto"/>
            <w:vAlign w:val="center"/>
          </w:tcPr>
          <w:p w14:paraId="41F3D0E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10-225</w:t>
            </w:r>
          </w:p>
        </w:tc>
        <w:tc>
          <w:tcPr>
            <w:tcW w:w="513" w:type="pct"/>
            <w:vAlign w:val="center"/>
          </w:tcPr>
          <w:p w14:paraId="41A18FDF"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18-500</w:t>
            </w:r>
          </w:p>
        </w:tc>
        <w:tc>
          <w:tcPr>
            <w:tcW w:w="513" w:type="pct"/>
            <w:vAlign w:val="center"/>
          </w:tcPr>
          <w:p w14:paraId="6E193E11"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20-500</w:t>
            </w:r>
          </w:p>
        </w:tc>
        <w:tc>
          <w:tcPr>
            <w:tcW w:w="513" w:type="pct"/>
            <w:vAlign w:val="center"/>
          </w:tcPr>
          <w:p w14:paraId="596F0D2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20-500</w:t>
            </w:r>
          </w:p>
        </w:tc>
        <w:tc>
          <w:tcPr>
            <w:tcW w:w="513" w:type="pct"/>
            <w:vAlign w:val="center"/>
          </w:tcPr>
          <w:p w14:paraId="1457AE0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10-650</w:t>
            </w:r>
          </w:p>
        </w:tc>
        <w:tc>
          <w:tcPr>
            <w:tcW w:w="491" w:type="pct"/>
            <w:vAlign w:val="center"/>
          </w:tcPr>
          <w:p w14:paraId="02BC839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40-400</w:t>
            </w:r>
          </w:p>
        </w:tc>
      </w:tr>
      <w:tr w:rsidR="006275D6" w:rsidRPr="00AA74B5" w14:paraId="1C5C0D12" w14:textId="77777777" w:rsidTr="00AA1130">
        <w:trPr>
          <w:trHeight w:val="20"/>
          <w:jc w:val="center"/>
        </w:trPr>
        <w:tc>
          <w:tcPr>
            <w:tcW w:w="919" w:type="pct"/>
            <w:shd w:val="clear" w:color="auto" w:fill="auto"/>
            <w:vAlign w:val="center"/>
          </w:tcPr>
          <w:p w14:paraId="1C58C344" w14:textId="77777777" w:rsidR="006275D6" w:rsidRPr="00AA74B5" w:rsidRDefault="006275D6" w:rsidP="00AA1130">
            <w:pPr>
              <w:pStyle w:val="Tabletext"/>
              <w:rPr>
                <w:sz w:val="19"/>
                <w:szCs w:val="19"/>
              </w:rPr>
            </w:pPr>
            <w:r w:rsidRPr="00AA74B5">
              <w:rPr>
                <w:sz w:val="19"/>
                <w:szCs w:val="19"/>
              </w:rPr>
              <w:t>RF centre frequency (MHz)</w:t>
            </w:r>
          </w:p>
        </w:tc>
        <w:tc>
          <w:tcPr>
            <w:tcW w:w="512" w:type="pct"/>
            <w:shd w:val="clear" w:color="auto" w:fill="auto"/>
            <w:vAlign w:val="center"/>
          </w:tcPr>
          <w:p w14:paraId="1447D7B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5 405</w:t>
            </w:r>
          </w:p>
        </w:tc>
        <w:tc>
          <w:tcPr>
            <w:tcW w:w="513" w:type="pct"/>
            <w:shd w:val="clear" w:color="auto" w:fill="auto"/>
            <w:vAlign w:val="center"/>
          </w:tcPr>
          <w:p w14:paraId="232BD41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5 331</w:t>
            </w:r>
          </w:p>
        </w:tc>
        <w:tc>
          <w:tcPr>
            <w:tcW w:w="513" w:type="pct"/>
            <w:shd w:val="clear" w:color="auto" w:fill="auto"/>
            <w:vAlign w:val="center"/>
          </w:tcPr>
          <w:p w14:paraId="6375125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5 350</w:t>
            </w:r>
          </w:p>
        </w:tc>
        <w:tc>
          <w:tcPr>
            <w:tcW w:w="513" w:type="pct"/>
            <w:vAlign w:val="center"/>
          </w:tcPr>
          <w:p w14:paraId="1D4D30C1"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5 405</w:t>
            </w:r>
          </w:p>
        </w:tc>
        <w:tc>
          <w:tcPr>
            <w:tcW w:w="513" w:type="pct"/>
            <w:vAlign w:val="center"/>
          </w:tcPr>
          <w:p w14:paraId="355428D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5 405</w:t>
            </w:r>
          </w:p>
        </w:tc>
        <w:tc>
          <w:tcPr>
            <w:tcW w:w="513" w:type="pct"/>
            <w:vAlign w:val="center"/>
          </w:tcPr>
          <w:p w14:paraId="78AF99F1"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5 405</w:t>
            </w:r>
          </w:p>
        </w:tc>
        <w:tc>
          <w:tcPr>
            <w:tcW w:w="513" w:type="pct"/>
            <w:vAlign w:val="center"/>
          </w:tcPr>
          <w:p w14:paraId="03B1AA9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5 400</w:t>
            </w:r>
          </w:p>
        </w:tc>
        <w:tc>
          <w:tcPr>
            <w:tcW w:w="491" w:type="pct"/>
            <w:vAlign w:val="center"/>
          </w:tcPr>
          <w:p w14:paraId="51EA1608"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5 350</w:t>
            </w:r>
          </w:p>
        </w:tc>
      </w:tr>
      <w:tr w:rsidR="006275D6" w:rsidRPr="00AA74B5" w14:paraId="79190DA5" w14:textId="77777777" w:rsidTr="00AA1130">
        <w:trPr>
          <w:trHeight w:val="20"/>
          <w:jc w:val="center"/>
        </w:trPr>
        <w:tc>
          <w:tcPr>
            <w:tcW w:w="919" w:type="pct"/>
            <w:shd w:val="clear" w:color="auto" w:fill="auto"/>
            <w:vAlign w:val="center"/>
          </w:tcPr>
          <w:p w14:paraId="126E2F0D" w14:textId="77777777" w:rsidR="006275D6" w:rsidRPr="00AA74B5" w:rsidRDefault="006275D6" w:rsidP="00AA1130">
            <w:pPr>
              <w:pStyle w:val="Tabletext"/>
              <w:rPr>
                <w:sz w:val="19"/>
                <w:szCs w:val="19"/>
              </w:rPr>
            </w:pPr>
            <w:r w:rsidRPr="00AA74B5">
              <w:rPr>
                <w:sz w:val="19"/>
                <w:szCs w:val="19"/>
              </w:rPr>
              <w:t>RF bandwidth (MHz)</w:t>
            </w:r>
          </w:p>
        </w:tc>
        <w:tc>
          <w:tcPr>
            <w:tcW w:w="512" w:type="pct"/>
            <w:shd w:val="clear" w:color="auto" w:fill="auto"/>
            <w:vAlign w:val="center"/>
          </w:tcPr>
          <w:p w14:paraId="280FD27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100</w:t>
            </w:r>
          </w:p>
        </w:tc>
        <w:tc>
          <w:tcPr>
            <w:tcW w:w="513" w:type="pct"/>
            <w:shd w:val="clear" w:color="auto" w:fill="auto"/>
            <w:vAlign w:val="center"/>
          </w:tcPr>
          <w:p w14:paraId="02095F9F"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16</w:t>
            </w:r>
          </w:p>
        </w:tc>
        <w:tc>
          <w:tcPr>
            <w:tcW w:w="513" w:type="pct"/>
            <w:shd w:val="clear" w:color="auto" w:fill="auto"/>
            <w:vAlign w:val="center"/>
          </w:tcPr>
          <w:p w14:paraId="3CA6021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18.75-75</w:t>
            </w:r>
          </w:p>
        </w:tc>
        <w:tc>
          <w:tcPr>
            <w:tcW w:w="513" w:type="pct"/>
            <w:vAlign w:val="center"/>
          </w:tcPr>
          <w:p w14:paraId="47AA45EE"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11.6, 17.3, 30, 50, 100</w:t>
            </w:r>
          </w:p>
        </w:tc>
        <w:tc>
          <w:tcPr>
            <w:tcW w:w="513" w:type="pct"/>
            <w:vAlign w:val="center"/>
          </w:tcPr>
          <w:p w14:paraId="6A49A0B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14-100</w:t>
            </w:r>
          </w:p>
        </w:tc>
        <w:tc>
          <w:tcPr>
            <w:tcW w:w="513" w:type="pct"/>
            <w:vAlign w:val="center"/>
          </w:tcPr>
          <w:p w14:paraId="25A668F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14-300</w:t>
            </w:r>
          </w:p>
        </w:tc>
        <w:tc>
          <w:tcPr>
            <w:tcW w:w="513" w:type="pct"/>
            <w:vAlign w:val="center"/>
          </w:tcPr>
          <w:p w14:paraId="7C167EB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2 -240</w:t>
            </w:r>
          </w:p>
        </w:tc>
        <w:tc>
          <w:tcPr>
            <w:tcW w:w="491" w:type="pct"/>
            <w:vAlign w:val="center"/>
          </w:tcPr>
          <w:p w14:paraId="0607ECEE"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36.3</w:t>
            </w:r>
          </w:p>
        </w:tc>
      </w:tr>
    </w:tbl>
    <w:p w14:paraId="512D7311" w14:textId="0E8D0001" w:rsidR="006275D6" w:rsidRPr="00AA74B5" w:rsidRDefault="00522B04" w:rsidP="00FB570A">
      <w:pPr>
        <w:pStyle w:val="TableNo"/>
        <w:tabs>
          <w:tab w:val="left" w:pos="5184"/>
          <w:tab w:val="center" w:pos="7141"/>
        </w:tabs>
      </w:pPr>
      <w:r w:rsidRPr="00AA74B5">
        <w:lastRenderedPageBreak/>
        <w:br/>
      </w:r>
      <w:r w:rsidR="006275D6" w:rsidRPr="00AA74B5">
        <w:t xml:space="preserve">TABLE </w:t>
      </w:r>
      <w:ins w:id="1232" w:author="Author">
        <w:r w:rsidR="006275D6" w:rsidRPr="00AA74B5">
          <w:t>9</w:t>
        </w:r>
      </w:ins>
      <w:del w:id="1233" w:author="Author">
        <w:r w:rsidR="006275D6" w:rsidRPr="00AA74B5" w:rsidDel="000D58ED">
          <w:delText>8</w:delText>
        </w:r>
      </w:del>
      <w:r w:rsidR="006275D6" w:rsidRPr="00AA74B5">
        <w:t xml:space="preserve"> (</w:t>
      </w:r>
      <w:r w:rsidRPr="00AA74B5">
        <w:rPr>
          <w:i/>
          <w:iCs/>
          <w:caps w:val="0"/>
        </w:rPr>
        <w:t>end</w:t>
      </w:r>
      <w:r w:rsidR="006275D6" w:rsidRPr="00AA74B5">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59"/>
        <w:gridCol w:w="1482"/>
        <w:gridCol w:w="1483"/>
        <w:gridCol w:w="1483"/>
        <w:gridCol w:w="1483"/>
        <w:gridCol w:w="1483"/>
        <w:gridCol w:w="1483"/>
        <w:gridCol w:w="1483"/>
        <w:gridCol w:w="1420"/>
      </w:tblGrid>
      <w:tr w:rsidR="006275D6" w:rsidRPr="00AA74B5" w14:paraId="3E0FE3F5" w14:textId="77777777" w:rsidTr="00AA1130">
        <w:trPr>
          <w:trHeight w:val="20"/>
          <w:tblHeader/>
          <w:jc w:val="center"/>
        </w:trPr>
        <w:tc>
          <w:tcPr>
            <w:tcW w:w="919" w:type="pct"/>
            <w:shd w:val="clear" w:color="auto" w:fill="auto"/>
            <w:vAlign w:val="center"/>
            <w:hideMark/>
          </w:tcPr>
          <w:p w14:paraId="57A44464" w14:textId="77777777" w:rsidR="006275D6" w:rsidRPr="00AA74B5" w:rsidRDefault="006275D6" w:rsidP="00AA1130">
            <w:pPr>
              <w:pStyle w:val="Tablehead"/>
              <w:keepNext w:val="0"/>
              <w:jc w:val="left"/>
              <w:rPr>
                <w:sz w:val="19"/>
                <w:szCs w:val="19"/>
              </w:rPr>
            </w:pPr>
            <w:r w:rsidRPr="00AA74B5">
              <w:rPr>
                <w:sz w:val="19"/>
                <w:szCs w:val="19"/>
              </w:rPr>
              <w:t>Mission</w:t>
            </w:r>
          </w:p>
        </w:tc>
        <w:tc>
          <w:tcPr>
            <w:tcW w:w="512" w:type="pct"/>
            <w:shd w:val="clear" w:color="auto" w:fill="auto"/>
            <w:noWrap/>
            <w:vAlign w:val="center"/>
            <w:hideMark/>
          </w:tcPr>
          <w:p w14:paraId="53E09BC6" w14:textId="49EFEAFC" w:rsidR="006275D6" w:rsidRPr="00AA74B5" w:rsidRDefault="006275D6" w:rsidP="00AA1130">
            <w:pPr>
              <w:pStyle w:val="Tablehead"/>
              <w:keepNext w:val="0"/>
              <w:rPr>
                <w:sz w:val="19"/>
                <w:szCs w:val="19"/>
              </w:rPr>
            </w:pPr>
            <w:r w:rsidRPr="00AA74B5">
              <w:rPr>
                <w:sz w:val="19"/>
                <w:szCs w:val="19"/>
              </w:rPr>
              <w:t>SAR-</w:t>
            </w:r>
            <w:r w:rsidR="00C73592" w:rsidRPr="00AA74B5">
              <w:rPr>
                <w:sz w:val="19"/>
                <w:szCs w:val="19"/>
              </w:rPr>
              <w:t>D</w:t>
            </w:r>
            <w:r w:rsidRPr="00AA74B5">
              <w:rPr>
                <w:sz w:val="19"/>
                <w:szCs w:val="19"/>
              </w:rPr>
              <w:t>1</w:t>
            </w:r>
          </w:p>
        </w:tc>
        <w:tc>
          <w:tcPr>
            <w:tcW w:w="513" w:type="pct"/>
            <w:shd w:val="clear" w:color="auto" w:fill="auto"/>
            <w:vAlign w:val="center"/>
          </w:tcPr>
          <w:p w14:paraId="6AC4E6E6" w14:textId="42BF6CB5" w:rsidR="006275D6" w:rsidRPr="00AA74B5" w:rsidRDefault="006275D6" w:rsidP="00AA1130">
            <w:pPr>
              <w:pStyle w:val="Tablehead"/>
              <w:keepNext w:val="0"/>
              <w:rPr>
                <w:sz w:val="19"/>
                <w:szCs w:val="19"/>
              </w:rPr>
            </w:pPr>
            <w:r w:rsidRPr="00AA74B5">
              <w:rPr>
                <w:sz w:val="19"/>
                <w:szCs w:val="19"/>
              </w:rPr>
              <w:t>SAR-</w:t>
            </w:r>
            <w:r w:rsidR="00C73592" w:rsidRPr="00AA74B5">
              <w:rPr>
                <w:sz w:val="19"/>
                <w:szCs w:val="19"/>
              </w:rPr>
              <w:t>D</w:t>
            </w:r>
            <w:r w:rsidRPr="00AA74B5">
              <w:rPr>
                <w:sz w:val="19"/>
                <w:szCs w:val="19"/>
              </w:rPr>
              <w:t>2</w:t>
            </w:r>
          </w:p>
        </w:tc>
        <w:tc>
          <w:tcPr>
            <w:tcW w:w="513" w:type="pct"/>
            <w:shd w:val="clear" w:color="auto" w:fill="auto"/>
            <w:vAlign w:val="center"/>
          </w:tcPr>
          <w:p w14:paraId="1EDAFBF2" w14:textId="34F7AD4A" w:rsidR="006275D6" w:rsidRPr="00AA74B5" w:rsidRDefault="006275D6" w:rsidP="00AA1130">
            <w:pPr>
              <w:pStyle w:val="Tablehead"/>
              <w:keepNext w:val="0"/>
              <w:rPr>
                <w:sz w:val="19"/>
                <w:szCs w:val="19"/>
              </w:rPr>
            </w:pPr>
            <w:r w:rsidRPr="00AA74B5">
              <w:rPr>
                <w:sz w:val="19"/>
                <w:szCs w:val="19"/>
              </w:rPr>
              <w:t>SAR-</w:t>
            </w:r>
            <w:r w:rsidR="00C73592" w:rsidRPr="00AA74B5">
              <w:rPr>
                <w:sz w:val="19"/>
                <w:szCs w:val="19"/>
              </w:rPr>
              <w:t>D</w:t>
            </w:r>
            <w:r w:rsidRPr="00AA74B5">
              <w:rPr>
                <w:sz w:val="19"/>
                <w:szCs w:val="19"/>
              </w:rPr>
              <w:t>3</w:t>
            </w:r>
          </w:p>
        </w:tc>
        <w:tc>
          <w:tcPr>
            <w:tcW w:w="513" w:type="pct"/>
            <w:vAlign w:val="center"/>
          </w:tcPr>
          <w:p w14:paraId="52002617" w14:textId="05400928" w:rsidR="006275D6" w:rsidRPr="00AA74B5" w:rsidRDefault="006275D6" w:rsidP="00AA1130">
            <w:pPr>
              <w:pStyle w:val="Tablehead"/>
              <w:keepNext w:val="0"/>
              <w:rPr>
                <w:sz w:val="19"/>
                <w:szCs w:val="19"/>
              </w:rPr>
            </w:pPr>
            <w:r w:rsidRPr="00AA74B5">
              <w:rPr>
                <w:sz w:val="19"/>
                <w:szCs w:val="19"/>
              </w:rPr>
              <w:t>SAR-</w:t>
            </w:r>
            <w:r w:rsidR="00C73592" w:rsidRPr="00AA74B5">
              <w:rPr>
                <w:sz w:val="19"/>
                <w:szCs w:val="19"/>
              </w:rPr>
              <w:t>D</w:t>
            </w:r>
            <w:r w:rsidRPr="00AA74B5">
              <w:rPr>
                <w:sz w:val="19"/>
                <w:szCs w:val="19"/>
              </w:rPr>
              <w:t>4</w:t>
            </w:r>
          </w:p>
        </w:tc>
        <w:tc>
          <w:tcPr>
            <w:tcW w:w="513" w:type="pct"/>
            <w:vAlign w:val="center"/>
          </w:tcPr>
          <w:p w14:paraId="6AC21C84" w14:textId="567FFEC2" w:rsidR="006275D6" w:rsidRPr="00AA74B5" w:rsidRDefault="006275D6" w:rsidP="00AA1130">
            <w:pPr>
              <w:pStyle w:val="Tablehead"/>
              <w:keepNext w:val="0"/>
              <w:rPr>
                <w:sz w:val="19"/>
                <w:szCs w:val="19"/>
              </w:rPr>
            </w:pPr>
            <w:r w:rsidRPr="00AA74B5">
              <w:rPr>
                <w:sz w:val="19"/>
                <w:szCs w:val="19"/>
              </w:rPr>
              <w:t>SAR-</w:t>
            </w:r>
            <w:r w:rsidR="00C73592" w:rsidRPr="00AA74B5">
              <w:rPr>
                <w:sz w:val="19"/>
                <w:szCs w:val="19"/>
              </w:rPr>
              <w:t>D</w:t>
            </w:r>
            <w:r w:rsidRPr="00AA74B5">
              <w:rPr>
                <w:sz w:val="19"/>
                <w:szCs w:val="19"/>
              </w:rPr>
              <w:t>5</w:t>
            </w:r>
          </w:p>
        </w:tc>
        <w:tc>
          <w:tcPr>
            <w:tcW w:w="513" w:type="pct"/>
            <w:vAlign w:val="center"/>
          </w:tcPr>
          <w:p w14:paraId="33CCDDD4" w14:textId="1C912869" w:rsidR="006275D6" w:rsidRPr="00AA74B5" w:rsidRDefault="006275D6" w:rsidP="00AA1130">
            <w:pPr>
              <w:pStyle w:val="Tablehead"/>
              <w:keepNext w:val="0"/>
              <w:rPr>
                <w:sz w:val="19"/>
                <w:szCs w:val="19"/>
              </w:rPr>
            </w:pPr>
            <w:r w:rsidRPr="00AA74B5">
              <w:rPr>
                <w:sz w:val="19"/>
                <w:szCs w:val="19"/>
              </w:rPr>
              <w:t>SAR-</w:t>
            </w:r>
            <w:r w:rsidR="00C73592" w:rsidRPr="00AA74B5">
              <w:rPr>
                <w:sz w:val="19"/>
                <w:szCs w:val="19"/>
              </w:rPr>
              <w:t>D</w:t>
            </w:r>
            <w:r w:rsidRPr="00AA74B5">
              <w:rPr>
                <w:sz w:val="19"/>
                <w:szCs w:val="19"/>
              </w:rPr>
              <w:t>6</w:t>
            </w:r>
          </w:p>
        </w:tc>
        <w:tc>
          <w:tcPr>
            <w:tcW w:w="513" w:type="pct"/>
          </w:tcPr>
          <w:p w14:paraId="5566DABE" w14:textId="219AF096" w:rsidR="006275D6" w:rsidRPr="00AA74B5" w:rsidRDefault="006275D6" w:rsidP="00AA1130">
            <w:pPr>
              <w:pStyle w:val="Tablehead"/>
              <w:keepNext w:val="0"/>
              <w:rPr>
                <w:sz w:val="19"/>
                <w:szCs w:val="19"/>
              </w:rPr>
            </w:pPr>
            <w:r w:rsidRPr="00AA74B5">
              <w:rPr>
                <w:sz w:val="19"/>
                <w:szCs w:val="19"/>
              </w:rPr>
              <w:t>SAR-</w:t>
            </w:r>
            <w:r w:rsidR="00C73592" w:rsidRPr="00AA74B5">
              <w:rPr>
                <w:sz w:val="19"/>
                <w:szCs w:val="19"/>
              </w:rPr>
              <w:t>D</w:t>
            </w:r>
            <w:r w:rsidRPr="00AA74B5">
              <w:rPr>
                <w:sz w:val="19"/>
                <w:szCs w:val="19"/>
              </w:rPr>
              <w:t>7</w:t>
            </w:r>
          </w:p>
        </w:tc>
        <w:tc>
          <w:tcPr>
            <w:tcW w:w="491" w:type="pct"/>
          </w:tcPr>
          <w:p w14:paraId="65E284DC" w14:textId="06E234BC" w:rsidR="006275D6" w:rsidRPr="00AA74B5" w:rsidRDefault="006275D6" w:rsidP="00AA1130">
            <w:pPr>
              <w:pStyle w:val="Tablehead"/>
              <w:keepNext w:val="0"/>
              <w:rPr>
                <w:sz w:val="19"/>
                <w:szCs w:val="19"/>
              </w:rPr>
            </w:pPr>
            <w:r w:rsidRPr="00AA74B5">
              <w:rPr>
                <w:sz w:val="19"/>
                <w:szCs w:val="19"/>
              </w:rPr>
              <w:t>SAR-</w:t>
            </w:r>
            <w:r w:rsidR="00C73592" w:rsidRPr="00AA74B5">
              <w:rPr>
                <w:sz w:val="19"/>
                <w:szCs w:val="19"/>
              </w:rPr>
              <w:t>D</w:t>
            </w:r>
            <w:r w:rsidRPr="00AA74B5">
              <w:rPr>
                <w:sz w:val="19"/>
                <w:szCs w:val="19"/>
              </w:rPr>
              <w:t>8</w:t>
            </w:r>
          </w:p>
        </w:tc>
      </w:tr>
      <w:tr w:rsidR="006275D6" w:rsidRPr="00AA74B5" w14:paraId="6A530DB5" w14:textId="77777777" w:rsidTr="00AA1130">
        <w:trPr>
          <w:trHeight w:val="20"/>
          <w:jc w:val="center"/>
        </w:trPr>
        <w:tc>
          <w:tcPr>
            <w:tcW w:w="919" w:type="pct"/>
            <w:shd w:val="clear" w:color="auto" w:fill="auto"/>
            <w:vAlign w:val="center"/>
          </w:tcPr>
          <w:p w14:paraId="02A90766" w14:textId="69187F2A" w:rsidR="006275D6" w:rsidRPr="00AA74B5" w:rsidRDefault="006275D6" w:rsidP="00AA1130">
            <w:pPr>
              <w:pStyle w:val="Tabletext"/>
              <w:rPr>
                <w:sz w:val="19"/>
                <w:szCs w:val="19"/>
              </w:rPr>
            </w:pPr>
            <w:r w:rsidRPr="00AA74B5">
              <w:rPr>
                <w:sz w:val="19"/>
                <w:szCs w:val="19"/>
              </w:rPr>
              <w:t xml:space="preserve">Transmit </w:t>
            </w:r>
            <w:del w:id="1234" w:author="Tkacenko, Andre (US 332G)" w:date="2024-10-23T11:48:00Z">
              <w:r w:rsidRPr="0053588B" w:rsidDel="007C3417">
                <w:rPr>
                  <w:sz w:val="19"/>
                  <w:szCs w:val="19"/>
                  <w:highlight w:val="cyan"/>
                  <w:rPrChange w:id="1235" w:author="Tkacenko, Andre (US 332G)" w:date="2024-12-06T14:57:00Z">
                    <w:rPr>
                      <w:sz w:val="19"/>
                      <w:szCs w:val="19"/>
                    </w:rPr>
                  </w:rPrChange>
                </w:rPr>
                <w:delText>Pk pwr</w:delText>
              </w:r>
            </w:del>
            <w:ins w:id="1236" w:author="Tkacenko, Andre (US 332G)" w:date="2024-10-23T11:48:00Z">
              <w:r w:rsidR="007C3417" w:rsidRPr="0053588B">
                <w:rPr>
                  <w:sz w:val="19"/>
                  <w:szCs w:val="19"/>
                  <w:highlight w:val="cyan"/>
                  <w:rPrChange w:id="1237" w:author="Tkacenko, Andre (US 332G)" w:date="2024-12-06T14:57:00Z">
                    <w:rPr>
                      <w:sz w:val="19"/>
                      <w:szCs w:val="19"/>
                    </w:rPr>
                  </w:rPrChange>
                </w:rPr>
                <w:t>peak power</w:t>
              </w:r>
            </w:ins>
            <w:r w:rsidRPr="00AA74B5">
              <w:rPr>
                <w:sz w:val="19"/>
                <w:szCs w:val="19"/>
              </w:rPr>
              <w:t xml:space="preserve"> (W)</w:t>
            </w:r>
          </w:p>
        </w:tc>
        <w:tc>
          <w:tcPr>
            <w:tcW w:w="512" w:type="pct"/>
            <w:shd w:val="clear" w:color="auto" w:fill="auto"/>
            <w:vAlign w:val="center"/>
          </w:tcPr>
          <w:p w14:paraId="298D7BE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4 140</w:t>
            </w:r>
          </w:p>
        </w:tc>
        <w:tc>
          <w:tcPr>
            <w:tcW w:w="513" w:type="pct"/>
            <w:shd w:val="clear" w:color="auto" w:fill="auto"/>
            <w:vAlign w:val="center"/>
          </w:tcPr>
          <w:p w14:paraId="33D7B221"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2 500</w:t>
            </w:r>
          </w:p>
        </w:tc>
        <w:tc>
          <w:tcPr>
            <w:tcW w:w="513" w:type="pct"/>
            <w:shd w:val="clear" w:color="auto" w:fill="auto"/>
            <w:vAlign w:val="center"/>
          </w:tcPr>
          <w:p w14:paraId="74D9589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4 000</w:t>
            </w:r>
          </w:p>
        </w:tc>
        <w:tc>
          <w:tcPr>
            <w:tcW w:w="513" w:type="pct"/>
            <w:vAlign w:val="center"/>
          </w:tcPr>
          <w:p w14:paraId="51290A2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 xml:space="preserve">2 400 or </w:t>
            </w:r>
            <w:r w:rsidRPr="00AA74B5">
              <w:rPr>
                <w:rFonts w:asciiTheme="majorBidi" w:hAnsiTheme="majorBidi" w:cstheme="majorBidi"/>
                <w:sz w:val="19"/>
                <w:szCs w:val="19"/>
              </w:rPr>
              <w:br/>
              <w:t>3 700</w:t>
            </w:r>
          </w:p>
        </w:tc>
        <w:tc>
          <w:tcPr>
            <w:tcW w:w="513" w:type="pct"/>
            <w:vAlign w:val="center"/>
          </w:tcPr>
          <w:p w14:paraId="2E7642F8"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1 490</w:t>
            </w:r>
          </w:p>
        </w:tc>
        <w:tc>
          <w:tcPr>
            <w:tcW w:w="513" w:type="pct"/>
            <w:vAlign w:val="center"/>
          </w:tcPr>
          <w:p w14:paraId="09F3F9A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1 990</w:t>
            </w:r>
          </w:p>
        </w:tc>
        <w:tc>
          <w:tcPr>
            <w:tcW w:w="513" w:type="pct"/>
            <w:vAlign w:val="center"/>
          </w:tcPr>
          <w:p w14:paraId="6FBDB2D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15 360</w:t>
            </w:r>
          </w:p>
        </w:tc>
        <w:tc>
          <w:tcPr>
            <w:tcW w:w="491" w:type="pct"/>
            <w:vAlign w:val="center"/>
          </w:tcPr>
          <w:p w14:paraId="5B83CCC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5 000</w:t>
            </w:r>
          </w:p>
        </w:tc>
      </w:tr>
      <w:tr w:rsidR="006275D6" w:rsidRPr="00AA74B5" w14:paraId="361EDA32" w14:textId="77777777" w:rsidTr="00AA1130">
        <w:trPr>
          <w:trHeight w:val="20"/>
          <w:jc w:val="center"/>
        </w:trPr>
        <w:tc>
          <w:tcPr>
            <w:tcW w:w="919" w:type="pct"/>
            <w:shd w:val="clear" w:color="auto" w:fill="auto"/>
            <w:vAlign w:val="center"/>
          </w:tcPr>
          <w:p w14:paraId="0F41D3CA" w14:textId="5CD36BD8" w:rsidR="006275D6" w:rsidRPr="00AA74B5" w:rsidRDefault="006275D6" w:rsidP="00AA1130">
            <w:pPr>
              <w:pStyle w:val="Tabletext"/>
              <w:rPr>
                <w:sz w:val="19"/>
                <w:szCs w:val="19"/>
              </w:rPr>
            </w:pPr>
            <w:r w:rsidRPr="00AA74B5">
              <w:rPr>
                <w:sz w:val="19"/>
                <w:szCs w:val="19"/>
              </w:rPr>
              <w:t xml:space="preserve">Transmit </w:t>
            </w:r>
            <w:del w:id="1238" w:author="Tkacenko, Andre (US 332G)" w:date="2024-10-23T11:48:00Z">
              <w:r w:rsidRPr="0053588B" w:rsidDel="007C3417">
                <w:rPr>
                  <w:sz w:val="19"/>
                  <w:szCs w:val="19"/>
                  <w:highlight w:val="cyan"/>
                  <w:rPrChange w:id="1239" w:author="Tkacenko, Andre (US 332G)" w:date="2024-12-06T14:57:00Z">
                    <w:rPr>
                      <w:sz w:val="19"/>
                      <w:szCs w:val="19"/>
                    </w:rPr>
                  </w:rPrChange>
                </w:rPr>
                <w:delText>Ave. pwr</w:delText>
              </w:r>
            </w:del>
            <w:ins w:id="1240" w:author="Tkacenko, Andre (US 332G)" w:date="2024-10-23T11:48:00Z">
              <w:r w:rsidR="007C3417" w:rsidRPr="0053588B">
                <w:rPr>
                  <w:sz w:val="19"/>
                  <w:szCs w:val="19"/>
                  <w:highlight w:val="cyan"/>
                  <w:rPrChange w:id="1241" w:author="Tkacenko, Andre (US 332G)" w:date="2024-12-06T14:57:00Z">
                    <w:rPr>
                      <w:sz w:val="19"/>
                      <w:szCs w:val="19"/>
                    </w:rPr>
                  </w:rPrChange>
                </w:rPr>
                <w:t>average power</w:t>
              </w:r>
            </w:ins>
            <w:r w:rsidRPr="00AA74B5">
              <w:rPr>
                <w:sz w:val="19"/>
                <w:szCs w:val="19"/>
              </w:rPr>
              <w:t xml:space="preserve"> (W)</w:t>
            </w:r>
          </w:p>
        </w:tc>
        <w:tc>
          <w:tcPr>
            <w:tcW w:w="512" w:type="pct"/>
            <w:shd w:val="clear" w:color="auto" w:fill="auto"/>
            <w:vAlign w:val="center"/>
          </w:tcPr>
          <w:p w14:paraId="6B66A999"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370</w:t>
            </w:r>
          </w:p>
        </w:tc>
        <w:tc>
          <w:tcPr>
            <w:tcW w:w="513" w:type="pct"/>
            <w:shd w:val="clear" w:color="auto" w:fill="auto"/>
            <w:vAlign w:val="center"/>
          </w:tcPr>
          <w:p w14:paraId="5C853BC8"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200</w:t>
            </w:r>
          </w:p>
        </w:tc>
        <w:tc>
          <w:tcPr>
            <w:tcW w:w="513" w:type="pct"/>
            <w:shd w:val="clear" w:color="auto" w:fill="auto"/>
            <w:vAlign w:val="center"/>
          </w:tcPr>
          <w:p w14:paraId="7E53426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260</w:t>
            </w:r>
          </w:p>
        </w:tc>
        <w:tc>
          <w:tcPr>
            <w:tcW w:w="513" w:type="pct"/>
            <w:vAlign w:val="center"/>
          </w:tcPr>
          <w:p w14:paraId="5B26F541"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300</w:t>
            </w:r>
          </w:p>
        </w:tc>
        <w:tc>
          <w:tcPr>
            <w:tcW w:w="513" w:type="pct"/>
            <w:vAlign w:val="center"/>
          </w:tcPr>
          <w:p w14:paraId="009BB36E"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lang w:eastAsia="zh-CN"/>
              </w:rPr>
              <w:t>180</w:t>
            </w:r>
          </w:p>
        </w:tc>
        <w:tc>
          <w:tcPr>
            <w:tcW w:w="513" w:type="pct"/>
            <w:vAlign w:val="center"/>
          </w:tcPr>
          <w:p w14:paraId="703F3D41"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240</w:t>
            </w:r>
          </w:p>
        </w:tc>
        <w:tc>
          <w:tcPr>
            <w:tcW w:w="513" w:type="pct"/>
            <w:vAlign w:val="center"/>
          </w:tcPr>
          <w:p w14:paraId="451DCC98"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1 900</w:t>
            </w:r>
          </w:p>
        </w:tc>
        <w:tc>
          <w:tcPr>
            <w:tcW w:w="491" w:type="pct"/>
            <w:vAlign w:val="center"/>
          </w:tcPr>
          <w:p w14:paraId="233EAA7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750</w:t>
            </w:r>
          </w:p>
        </w:tc>
      </w:tr>
      <w:tr w:rsidR="006275D6" w:rsidRPr="00AA74B5" w14:paraId="4B924C94" w14:textId="77777777" w:rsidTr="00AA1130">
        <w:trPr>
          <w:trHeight w:val="20"/>
          <w:jc w:val="center"/>
        </w:trPr>
        <w:tc>
          <w:tcPr>
            <w:tcW w:w="919" w:type="pct"/>
            <w:shd w:val="clear" w:color="auto" w:fill="auto"/>
            <w:vAlign w:val="center"/>
          </w:tcPr>
          <w:p w14:paraId="58A57BC4" w14:textId="5ABB3F59" w:rsidR="006275D6" w:rsidRPr="00AA74B5" w:rsidRDefault="006275D6" w:rsidP="00AA1130">
            <w:pPr>
              <w:pStyle w:val="Tabletext"/>
              <w:rPr>
                <w:sz w:val="19"/>
                <w:szCs w:val="19"/>
              </w:rPr>
            </w:pPr>
            <w:r w:rsidRPr="00AA74B5">
              <w:rPr>
                <w:sz w:val="19"/>
                <w:szCs w:val="19"/>
              </w:rPr>
              <w:t>Pulse</w:t>
            </w:r>
            <w:ins w:id="1242" w:author="Tkacenko, Andre (US 332G)" w:date="2024-10-23T11:48:00Z">
              <w:r w:rsidR="007C3417">
                <w:rPr>
                  <w:sz w:val="19"/>
                  <w:szCs w:val="19"/>
                </w:rPr>
                <w:t xml:space="preserve"> </w:t>
              </w:r>
            </w:ins>
            <w:r w:rsidRPr="00AA74B5">
              <w:rPr>
                <w:sz w:val="19"/>
                <w:szCs w:val="19"/>
              </w:rPr>
              <w:t>width (</w:t>
            </w:r>
            <w:proofErr w:type="spellStart"/>
            <w:r w:rsidRPr="00AA74B5">
              <w:rPr>
                <w:sz w:val="19"/>
                <w:szCs w:val="19"/>
              </w:rPr>
              <w:t>μs</w:t>
            </w:r>
            <w:proofErr w:type="spellEnd"/>
            <w:r w:rsidRPr="00AA74B5">
              <w:rPr>
                <w:sz w:val="19"/>
                <w:szCs w:val="19"/>
              </w:rPr>
              <w:t>)</w:t>
            </w:r>
          </w:p>
        </w:tc>
        <w:tc>
          <w:tcPr>
            <w:tcW w:w="512" w:type="pct"/>
            <w:shd w:val="clear" w:color="auto" w:fill="auto"/>
            <w:vAlign w:val="center"/>
          </w:tcPr>
          <w:p w14:paraId="5F89F29B" w14:textId="77777777" w:rsidR="006275D6" w:rsidRPr="00AA74B5" w:rsidRDefault="006275D6" w:rsidP="00AA1130">
            <w:pPr>
              <w:pStyle w:val="Tabletext"/>
              <w:jc w:val="center"/>
              <w:rPr>
                <w:sz w:val="19"/>
                <w:szCs w:val="19"/>
              </w:rPr>
            </w:pPr>
            <w:r w:rsidRPr="00AA74B5">
              <w:rPr>
                <w:sz w:val="19"/>
                <w:szCs w:val="19"/>
              </w:rPr>
              <w:t>5 to 53</w:t>
            </w:r>
          </w:p>
        </w:tc>
        <w:tc>
          <w:tcPr>
            <w:tcW w:w="513" w:type="pct"/>
            <w:shd w:val="clear" w:color="auto" w:fill="auto"/>
            <w:vAlign w:val="center"/>
          </w:tcPr>
          <w:p w14:paraId="4A2D0D6F" w14:textId="77777777" w:rsidR="006275D6" w:rsidRPr="00AA74B5" w:rsidRDefault="006275D6" w:rsidP="00AA1130">
            <w:pPr>
              <w:pStyle w:val="Tabletext"/>
              <w:jc w:val="center"/>
              <w:rPr>
                <w:sz w:val="19"/>
                <w:szCs w:val="19"/>
              </w:rPr>
            </w:pPr>
            <w:r w:rsidRPr="00AA74B5">
              <w:rPr>
                <w:sz w:val="19"/>
                <w:szCs w:val="19"/>
              </w:rPr>
              <w:t>16 to 41</w:t>
            </w:r>
          </w:p>
        </w:tc>
        <w:tc>
          <w:tcPr>
            <w:tcW w:w="513" w:type="pct"/>
            <w:shd w:val="clear" w:color="auto" w:fill="auto"/>
            <w:vAlign w:val="center"/>
          </w:tcPr>
          <w:p w14:paraId="3D692F18" w14:textId="77777777" w:rsidR="006275D6" w:rsidRPr="00AA74B5" w:rsidRDefault="006275D6" w:rsidP="00AA1130">
            <w:pPr>
              <w:pStyle w:val="Tabletext"/>
              <w:jc w:val="center"/>
              <w:rPr>
                <w:sz w:val="19"/>
                <w:szCs w:val="19"/>
              </w:rPr>
            </w:pPr>
            <w:r w:rsidRPr="00AA74B5">
              <w:rPr>
                <w:sz w:val="19"/>
                <w:szCs w:val="19"/>
              </w:rPr>
              <w:t>2 0</w:t>
            </w:r>
          </w:p>
        </w:tc>
        <w:tc>
          <w:tcPr>
            <w:tcW w:w="513" w:type="pct"/>
            <w:vAlign w:val="center"/>
          </w:tcPr>
          <w:p w14:paraId="07408869" w14:textId="77777777" w:rsidR="006275D6" w:rsidRPr="00AA74B5" w:rsidRDefault="006275D6" w:rsidP="00AA1130">
            <w:pPr>
              <w:pStyle w:val="Tabletext"/>
              <w:jc w:val="center"/>
              <w:rPr>
                <w:sz w:val="19"/>
                <w:szCs w:val="19"/>
              </w:rPr>
            </w:pPr>
            <w:r w:rsidRPr="00AA74B5">
              <w:rPr>
                <w:sz w:val="19"/>
                <w:szCs w:val="19"/>
              </w:rPr>
              <w:t>21, 42</w:t>
            </w:r>
          </w:p>
        </w:tc>
        <w:tc>
          <w:tcPr>
            <w:tcW w:w="513" w:type="pct"/>
            <w:vAlign w:val="center"/>
          </w:tcPr>
          <w:p w14:paraId="51BDCBB5" w14:textId="77777777" w:rsidR="006275D6" w:rsidRPr="00AA74B5" w:rsidRDefault="006275D6" w:rsidP="00AA1130">
            <w:pPr>
              <w:pStyle w:val="Tabletext"/>
              <w:jc w:val="center"/>
              <w:rPr>
                <w:sz w:val="19"/>
                <w:szCs w:val="19"/>
              </w:rPr>
            </w:pPr>
            <w:r w:rsidRPr="00AA74B5">
              <w:rPr>
                <w:sz w:val="19"/>
                <w:szCs w:val="19"/>
              </w:rPr>
              <w:t>10 to 50</w:t>
            </w:r>
          </w:p>
        </w:tc>
        <w:tc>
          <w:tcPr>
            <w:tcW w:w="513" w:type="pct"/>
            <w:vAlign w:val="center"/>
          </w:tcPr>
          <w:p w14:paraId="793CB4FE" w14:textId="77777777" w:rsidR="006275D6" w:rsidRPr="00AA74B5" w:rsidRDefault="006275D6" w:rsidP="00AA1130">
            <w:pPr>
              <w:pStyle w:val="Tabletext"/>
              <w:jc w:val="center"/>
              <w:rPr>
                <w:sz w:val="19"/>
                <w:szCs w:val="19"/>
              </w:rPr>
            </w:pPr>
            <w:r w:rsidRPr="00AA74B5">
              <w:rPr>
                <w:sz w:val="19"/>
                <w:szCs w:val="19"/>
              </w:rPr>
              <w:t>10 to 50</w:t>
            </w:r>
          </w:p>
        </w:tc>
        <w:tc>
          <w:tcPr>
            <w:tcW w:w="513" w:type="pct"/>
            <w:vAlign w:val="center"/>
          </w:tcPr>
          <w:p w14:paraId="28F8771A" w14:textId="77777777" w:rsidR="006275D6" w:rsidRPr="00AA74B5" w:rsidRDefault="006275D6" w:rsidP="00AA1130">
            <w:pPr>
              <w:pStyle w:val="Tabletext"/>
              <w:jc w:val="center"/>
              <w:rPr>
                <w:sz w:val="19"/>
                <w:szCs w:val="19"/>
              </w:rPr>
            </w:pPr>
            <w:r w:rsidRPr="00AA74B5">
              <w:rPr>
                <w:sz w:val="19"/>
                <w:szCs w:val="19"/>
              </w:rPr>
              <w:t>15 to 50</w:t>
            </w:r>
          </w:p>
        </w:tc>
        <w:tc>
          <w:tcPr>
            <w:tcW w:w="491" w:type="pct"/>
            <w:vAlign w:val="center"/>
          </w:tcPr>
          <w:p w14:paraId="5EFDD99D" w14:textId="77777777" w:rsidR="006275D6" w:rsidRPr="00AA74B5" w:rsidRDefault="006275D6" w:rsidP="00AA1130">
            <w:pPr>
              <w:pStyle w:val="Tabletext"/>
              <w:jc w:val="center"/>
              <w:rPr>
                <w:sz w:val="19"/>
                <w:szCs w:val="19"/>
              </w:rPr>
            </w:pPr>
            <w:r w:rsidRPr="00AA74B5">
              <w:rPr>
                <w:sz w:val="19"/>
                <w:szCs w:val="19"/>
              </w:rPr>
              <w:t>17.5 to 25.5</w:t>
            </w:r>
          </w:p>
        </w:tc>
      </w:tr>
      <w:tr w:rsidR="006275D6" w:rsidRPr="00AA74B5" w14:paraId="27855C94" w14:textId="77777777" w:rsidTr="00AA1130">
        <w:trPr>
          <w:trHeight w:val="20"/>
          <w:jc w:val="center"/>
        </w:trPr>
        <w:tc>
          <w:tcPr>
            <w:tcW w:w="919" w:type="pct"/>
            <w:shd w:val="clear" w:color="auto" w:fill="auto"/>
            <w:vAlign w:val="center"/>
          </w:tcPr>
          <w:p w14:paraId="46909CDC" w14:textId="33A9B19D" w:rsidR="006275D6" w:rsidRPr="00AA74B5" w:rsidRDefault="006275D6" w:rsidP="00AA1130">
            <w:pPr>
              <w:pStyle w:val="Tabletext"/>
              <w:rPr>
                <w:sz w:val="19"/>
                <w:szCs w:val="19"/>
              </w:rPr>
            </w:pPr>
            <w:del w:id="1243" w:author="Tkacenko, Andre (US 332G)" w:date="2024-10-23T11:48:00Z">
              <w:r w:rsidRPr="0053588B" w:rsidDel="007C3417">
                <w:rPr>
                  <w:sz w:val="19"/>
                  <w:szCs w:val="19"/>
                  <w:highlight w:val="cyan"/>
                  <w:rPrChange w:id="1244" w:author="Tkacenko, Andre (US 332G)" w:date="2024-12-06T14:57:00Z">
                    <w:rPr>
                      <w:sz w:val="19"/>
                      <w:szCs w:val="19"/>
                    </w:rPr>
                  </w:rPrChange>
                </w:rPr>
                <w:delText>Pulse repetition frequency</w:delText>
              </w:r>
            </w:del>
            <w:ins w:id="1245" w:author="Tkacenko, Andre (US 332G)" w:date="2024-10-23T11:48:00Z">
              <w:r w:rsidR="007C3417" w:rsidRPr="0053588B">
                <w:rPr>
                  <w:sz w:val="19"/>
                  <w:szCs w:val="19"/>
                  <w:highlight w:val="cyan"/>
                  <w:rPrChange w:id="1246" w:author="Tkacenko, Andre (US 332G)" w:date="2024-12-06T14:57:00Z">
                    <w:rPr>
                      <w:sz w:val="19"/>
                      <w:szCs w:val="19"/>
                    </w:rPr>
                  </w:rPrChange>
                </w:rPr>
                <w:t>PRF</w:t>
              </w:r>
            </w:ins>
            <w:r w:rsidRPr="00AA74B5">
              <w:rPr>
                <w:sz w:val="19"/>
                <w:szCs w:val="19"/>
              </w:rPr>
              <w:t xml:space="preserve"> (Hz)</w:t>
            </w:r>
          </w:p>
        </w:tc>
        <w:tc>
          <w:tcPr>
            <w:tcW w:w="512" w:type="pct"/>
            <w:shd w:val="clear" w:color="auto" w:fill="auto"/>
            <w:vAlign w:val="center"/>
          </w:tcPr>
          <w:p w14:paraId="34DE8E9F" w14:textId="77777777" w:rsidR="006275D6" w:rsidRPr="00AA74B5" w:rsidRDefault="006275D6" w:rsidP="00AA1130">
            <w:pPr>
              <w:pStyle w:val="Tabletext"/>
              <w:jc w:val="center"/>
              <w:rPr>
                <w:sz w:val="19"/>
                <w:szCs w:val="19"/>
              </w:rPr>
            </w:pPr>
            <w:r w:rsidRPr="00AA74B5">
              <w:rPr>
                <w:sz w:val="19"/>
                <w:szCs w:val="19"/>
              </w:rPr>
              <w:t>1 450-2 000</w:t>
            </w:r>
          </w:p>
        </w:tc>
        <w:tc>
          <w:tcPr>
            <w:tcW w:w="513" w:type="pct"/>
            <w:shd w:val="clear" w:color="auto" w:fill="auto"/>
            <w:vAlign w:val="center"/>
          </w:tcPr>
          <w:p w14:paraId="5912366A" w14:textId="77777777" w:rsidR="006275D6" w:rsidRPr="00AA74B5" w:rsidRDefault="006275D6" w:rsidP="00AA1130">
            <w:pPr>
              <w:pStyle w:val="Tabletext"/>
              <w:jc w:val="center"/>
              <w:rPr>
                <w:sz w:val="19"/>
                <w:szCs w:val="19"/>
              </w:rPr>
            </w:pPr>
            <w:r w:rsidRPr="00AA74B5">
              <w:rPr>
                <w:sz w:val="19"/>
                <w:szCs w:val="19"/>
              </w:rPr>
              <w:t>1 600</w:t>
            </w:r>
            <w:r w:rsidRPr="00AA74B5">
              <w:rPr>
                <w:sz w:val="19"/>
                <w:szCs w:val="19"/>
              </w:rPr>
              <w:noBreakHyphen/>
              <w:t>2 100</w:t>
            </w:r>
          </w:p>
        </w:tc>
        <w:tc>
          <w:tcPr>
            <w:tcW w:w="513" w:type="pct"/>
            <w:shd w:val="clear" w:color="auto" w:fill="auto"/>
            <w:vAlign w:val="center"/>
          </w:tcPr>
          <w:p w14:paraId="2ABE5361" w14:textId="77777777" w:rsidR="006275D6" w:rsidRPr="00AA74B5" w:rsidRDefault="006275D6" w:rsidP="00AA1130">
            <w:pPr>
              <w:pStyle w:val="Tabletext"/>
              <w:jc w:val="center"/>
              <w:rPr>
                <w:sz w:val="19"/>
                <w:szCs w:val="19"/>
              </w:rPr>
            </w:pPr>
            <w:r w:rsidRPr="00AA74B5">
              <w:rPr>
                <w:sz w:val="19"/>
                <w:szCs w:val="19"/>
              </w:rPr>
              <w:t>3 250</w:t>
            </w:r>
          </w:p>
        </w:tc>
        <w:tc>
          <w:tcPr>
            <w:tcW w:w="513" w:type="pct"/>
            <w:vAlign w:val="center"/>
          </w:tcPr>
          <w:p w14:paraId="62918608" w14:textId="77777777" w:rsidR="006275D6" w:rsidRPr="00AA74B5" w:rsidRDefault="006275D6" w:rsidP="00AA1130">
            <w:pPr>
              <w:pStyle w:val="Tabletext"/>
              <w:jc w:val="center"/>
              <w:rPr>
                <w:sz w:val="19"/>
                <w:szCs w:val="19"/>
              </w:rPr>
            </w:pPr>
            <w:r w:rsidRPr="00AA74B5">
              <w:rPr>
                <w:sz w:val="19"/>
                <w:szCs w:val="19"/>
              </w:rPr>
              <w:t>1 000-2 800</w:t>
            </w:r>
          </w:p>
        </w:tc>
        <w:tc>
          <w:tcPr>
            <w:tcW w:w="513" w:type="pct"/>
            <w:vAlign w:val="center"/>
          </w:tcPr>
          <w:p w14:paraId="03CFB9ED" w14:textId="77777777" w:rsidR="006275D6" w:rsidRPr="00AA74B5" w:rsidRDefault="006275D6" w:rsidP="00AA1130">
            <w:pPr>
              <w:pStyle w:val="Tabletext"/>
              <w:jc w:val="center"/>
              <w:rPr>
                <w:sz w:val="19"/>
                <w:szCs w:val="19"/>
              </w:rPr>
            </w:pPr>
            <w:r w:rsidRPr="00AA74B5">
              <w:rPr>
                <w:sz w:val="19"/>
                <w:szCs w:val="19"/>
              </w:rPr>
              <w:t>2 000-7 000</w:t>
            </w:r>
          </w:p>
        </w:tc>
        <w:tc>
          <w:tcPr>
            <w:tcW w:w="513" w:type="pct"/>
            <w:vAlign w:val="center"/>
          </w:tcPr>
          <w:p w14:paraId="531C647B" w14:textId="77777777" w:rsidR="006275D6" w:rsidRPr="00AA74B5" w:rsidRDefault="006275D6" w:rsidP="00AA1130">
            <w:pPr>
              <w:pStyle w:val="Tabletext"/>
              <w:jc w:val="center"/>
              <w:rPr>
                <w:sz w:val="19"/>
                <w:szCs w:val="19"/>
              </w:rPr>
            </w:pPr>
            <w:r w:rsidRPr="00AA74B5">
              <w:rPr>
                <w:sz w:val="19"/>
                <w:szCs w:val="19"/>
              </w:rPr>
              <w:t>2 000-7 000</w:t>
            </w:r>
          </w:p>
        </w:tc>
        <w:tc>
          <w:tcPr>
            <w:tcW w:w="513" w:type="pct"/>
            <w:vAlign w:val="center"/>
          </w:tcPr>
          <w:p w14:paraId="0347A30C" w14:textId="77777777" w:rsidR="006275D6" w:rsidRPr="00AA74B5" w:rsidRDefault="006275D6" w:rsidP="00AA1130">
            <w:pPr>
              <w:pStyle w:val="Tabletext"/>
              <w:jc w:val="center"/>
              <w:rPr>
                <w:sz w:val="19"/>
                <w:szCs w:val="19"/>
              </w:rPr>
            </w:pPr>
            <w:r w:rsidRPr="00AA74B5">
              <w:rPr>
                <w:sz w:val="19"/>
                <w:szCs w:val="19"/>
              </w:rPr>
              <w:t xml:space="preserve">1 100 Hz ~ </w:t>
            </w:r>
            <w:r w:rsidRPr="00AA74B5">
              <w:rPr>
                <w:sz w:val="19"/>
                <w:szCs w:val="19"/>
              </w:rPr>
              <w:br/>
              <w:t>4 500 Hz</w:t>
            </w:r>
          </w:p>
        </w:tc>
        <w:tc>
          <w:tcPr>
            <w:tcW w:w="491" w:type="pct"/>
            <w:vAlign w:val="center"/>
          </w:tcPr>
          <w:p w14:paraId="6E46A719" w14:textId="77777777" w:rsidR="006275D6" w:rsidRPr="00AA74B5" w:rsidRDefault="006275D6" w:rsidP="00AA1130">
            <w:pPr>
              <w:pStyle w:val="Tabletext"/>
              <w:jc w:val="center"/>
              <w:rPr>
                <w:sz w:val="19"/>
                <w:szCs w:val="19"/>
              </w:rPr>
            </w:pPr>
            <w:r w:rsidRPr="00AA74B5">
              <w:rPr>
                <w:sz w:val="19"/>
                <w:szCs w:val="19"/>
              </w:rPr>
              <w:t>6 000-8 560</w:t>
            </w:r>
          </w:p>
        </w:tc>
      </w:tr>
      <w:tr w:rsidR="006275D6" w:rsidRPr="00AA74B5" w14:paraId="14339A61" w14:textId="77777777" w:rsidTr="00AA1130">
        <w:trPr>
          <w:trHeight w:val="20"/>
          <w:jc w:val="center"/>
        </w:trPr>
        <w:tc>
          <w:tcPr>
            <w:tcW w:w="919" w:type="pct"/>
            <w:shd w:val="clear" w:color="auto" w:fill="auto"/>
            <w:vAlign w:val="center"/>
          </w:tcPr>
          <w:p w14:paraId="423D52F0" w14:textId="77777777" w:rsidR="006275D6" w:rsidRPr="00AA74B5" w:rsidRDefault="006275D6" w:rsidP="00AA1130">
            <w:pPr>
              <w:pStyle w:val="Tabletext"/>
              <w:rPr>
                <w:sz w:val="19"/>
                <w:szCs w:val="19"/>
              </w:rPr>
            </w:pPr>
            <w:r w:rsidRPr="00AA74B5">
              <w:rPr>
                <w:sz w:val="19"/>
                <w:szCs w:val="19"/>
              </w:rPr>
              <w:t>Chirp rate (MHz/</w:t>
            </w:r>
            <w:proofErr w:type="spellStart"/>
            <w:r w:rsidRPr="00AA74B5">
              <w:rPr>
                <w:sz w:val="19"/>
                <w:szCs w:val="19"/>
              </w:rPr>
              <w:t>μs</w:t>
            </w:r>
            <w:proofErr w:type="spellEnd"/>
            <w:r w:rsidRPr="00AA74B5">
              <w:rPr>
                <w:sz w:val="19"/>
                <w:szCs w:val="19"/>
              </w:rPr>
              <w:t>)</w:t>
            </w:r>
          </w:p>
        </w:tc>
        <w:tc>
          <w:tcPr>
            <w:tcW w:w="512" w:type="pct"/>
            <w:shd w:val="clear" w:color="auto" w:fill="auto"/>
            <w:vAlign w:val="center"/>
          </w:tcPr>
          <w:p w14:paraId="45A38B5E" w14:textId="77777777" w:rsidR="006275D6" w:rsidRPr="00AA74B5" w:rsidRDefault="006275D6" w:rsidP="00AA1130">
            <w:pPr>
              <w:pStyle w:val="Tabletext"/>
              <w:jc w:val="center"/>
              <w:rPr>
                <w:sz w:val="19"/>
                <w:szCs w:val="19"/>
              </w:rPr>
            </w:pPr>
            <w:r w:rsidRPr="00AA74B5">
              <w:rPr>
                <w:sz w:val="19"/>
                <w:szCs w:val="19"/>
              </w:rPr>
              <w:t>0.34-3.75</w:t>
            </w:r>
          </w:p>
        </w:tc>
        <w:tc>
          <w:tcPr>
            <w:tcW w:w="513" w:type="pct"/>
            <w:shd w:val="clear" w:color="auto" w:fill="auto"/>
            <w:vAlign w:val="center"/>
          </w:tcPr>
          <w:p w14:paraId="2E26683F" w14:textId="77777777" w:rsidR="006275D6" w:rsidRPr="00AA74B5" w:rsidRDefault="006275D6" w:rsidP="00AA1130">
            <w:pPr>
              <w:pStyle w:val="Tabletext"/>
              <w:jc w:val="center"/>
              <w:rPr>
                <w:sz w:val="19"/>
                <w:szCs w:val="19"/>
              </w:rPr>
            </w:pPr>
            <w:r w:rsidRPr="00AA74B5">
              <w:rPr>
                <w:sz w:val="19"/>
                <w:szCs w:val="19"/>
              </w:rPr>
              <w:t>0.39</w:t>
            </w:r>
          </w:p>
        </w:tc>
        <w:tc>
          <w:tcPr>
            <w:tcW w:w="513" w:type="pct"/>
            <w:shd w:val="clear" w:color="auto" w:fill="auto"/>
            <w:vAlign w:val="center"/>
          </w:tcPr>
          <w:p w14:paraId="1279FD39" w14:textId="77777777" w:rsidR="006275D6" w:rsidRPr="00AA74B5" w:rsidRDefault="006275D6" w:rsidP="00AA1130">
            <w:pPr>
              <w:pStyle w:val="Tabletext"/>
              <w:jc w:val="center"/>
              <w:rPr>
                <w:sz w:val="19"/>
                <w:szCs w:val="19"/>
              </w:rPr>
            </w:pPr>
            <w:r w:rsidRPr="00AA74B5">
              <w:rPr>
                <w:sz w:val="19"/>
                <w:szCs w:val="19"/>
              </w:rPr>
              <w:t>0.937-3.75</w:t>
            </w:r>
          </w:p>
        </w:tc>
        <w:tc>
          <w:tcPr>
            <w:tcW w:w="513" w:type="pct"/>
            <w:vAlign w:val="center"/>
          </w:tcPr>
          <w:p w14:paraId="6CF4405B" w14:textId="77777777" w:rsidR="006275D6" w:rsidRPr="00AA74B5" w:rsidRDefault="006275D6" w:rsidP="00AA1130">
            <w:pPr>
              <w:pStyle w:val="Tabletext"/>
              <w:jc w:val="center"/>
              <w:rPr>
                <w:sz w:val="19"/>
                <w:szCs w:val="19"/>
              </w:rPr>
            </w:pPr>
            <w:r w:rsidRPr="00AA74B5">
              <w:rPr>
                <w:sz w:val="19"/>
                <w:szCs w:val="19"/>
              </w:rPr>
              <w:t>0.27 to 2.38</w:t>
            </w:r>
          </w:p>
        </w:tc>
        <w:tc>
          <w:tcPr>
            <w:tcW w:w="513" w:type="pct"/>
            <w:vAlign w:val="center"/>
          </w:tcPr>
          <w:p w14:paraId="7155DC4A" w14:textId="77777777" w:rsidR="006275D6" w:rsidRPr="00AA74B5" w:rsidRDefault="006275D6" w:rsidP="00AA1130">
            <w:pPr>
              <w:pStyle w:val="Tabletext"/>
              <w:jc w:val="center"/>
              <w:rPr>
                <w:sz w:val="19"/>
                <w:szCs w:val="19"/>
              </w:rPr>
            </w:pPr>
            <w:r w:rsidRPr="00AA74B5">
              <w:rPr>
                <w:sz w:val="19"/>
                <w:szCs w:val="19"/>
              </w:rPr>
              <w:t>0.14 to 10</w:t>
            </w:r>
          </w:p>
        </w:tc>
        <w:tc>
          <w:tcPr>
            <w:tcW w:w="513" w:type="pct"/>
            <w:vAlign w:val="center"/>
          </w:tcPr>
          <w:p w14:paraId="05F0FF31" w14:textId="77777777" w:rsidR="006275D6" w:rsidRPr="00AA74B5" w:rsidRDefault="006275D6" w:rsidP="00AA1130">
            <w:pPr>
              <w:pStyle w:val="Tabletext"/>
              <w:jc w:val="center"/>
              <w:rPr>
                <w:sz w:val="19"/>
                <w:szCs w:val="19"/>
              </w:rPr>
            </w:pPr>
            <w:r w:rsidRPr="00AA74B5">
              <w:rPr>
                <w:sz w:val="19"/>
                <w:szCs w:val="19"/>
              </w:rPr>
              <w:t>0.14 to 10</w:t>
            </w:r>
          </w:p>
        </w:tc>
        <w:tc>
          <w:tcPr>
            <w:tcW w:w="513" w:type="pct"/>
            <w:vAlign w:val="center"/>
          </w:tcPr>
          <w:p w14:paraId="097ABB78" w14:textId="77777777" w:rsidR="006275D6" w:rsidRPr="00AA74B5" w:rsidRDefault="006275D6" w:rsidP="00AA1130">
            <w:pPr>
              <w:pStyle w:val="Tabletext"/>
              <w:jc w:val="center"/>
              <w:rPr>
                <w:sz w:val="19"/>
                <w:szCs w:val="19"/>
              </w:rPr>
            </w:pPr>
            <w:r w:rsidRPr="00AA74B5">
              <w:rPr>
                <w:sz w:val="19"/>
                <w:szCs w:val="19"/>
              </w:rPr>
              <w:t>0.13 to 6.85</w:t>
            </w:r>
          </w:p>
        </w:tc>
        <w:tc>
          <w:tcPr>
            <w:tcW w:w="491" w:type="pct"/>
            <w:vAlign w:val="center"/>
          </w:tcPr>
          <w:p w14:paraId="447694B4" w14:textId="77777777" w:rsidR="006275D6" w:rsidRPr="00AA74B5" w:rsidRDefault="006275D6" w:rsidP="00AA1130">
            <w:pPr>
              <w:pStyle w:val="Tabletext"/>
              <w:jc w:val="center"/>
              <w:rPr>
                <w:sz w:val="19"/>
                <w:szCs w:val="19"/>
              </w:rPr>
            </w:pPr>
            <w:r w:rsidRPr="00AA74B5">
              <w:rPr>
                <w:sz w:val="19"/>
                <w:szCs w:val="19"/>
              </w:rPr>
              <w:t>1.41 to 2.05</w:t>
            </w:r>
          </w:p>
        </w:tc>
      </w:tr>
      <w:tr w:rsidR="006275D6" w:rsidRPr="00AA74B5" w14:paraId="4D343033" w14:textId="77777777" w:rsidTr="00AA1130">
        <w:trPr>
          <w:trHeight w:val="20"/>
          <w:jc w:val="center"/>
        </w:trPr>
        <w:tc>
          <w:tcPr>
            <w:tcW w:w="919" w:type="pct"/>
            <w:shd w:val="clear" w:color="auto" w:fill="auto"/>
            <w:vAlign w:val="center"/>
          </w:tcPr>
          <w:p w14:paraId="1AB63EAD" w14:textId="77777777" w:rsidR="006275D6" w:rsidRPr="00AA74B5" w:rsidRDefault="006275D6" w:rsidP="00AA1130">
            <w:pPr>
              <w:pStyle w:val="Tabletext"/>
              <w:rPr>
                <w:sz w:val="19"/>
                <w:szCs w:val="19"/>
              </w:rPr>
            </w:pPr>
            <w:r w:rsidRPr="00AA74B5">
              <w:rPr>
                <w:sz w:val="19"/>
                <w:szCs w:val="19"/>
              </w:rPr>
              <w:t>Transmit duty cycle (%)</w:t>
            </w:r>
          </w:p>
        </w:tc>
        <w:tc>
          <w:tcPr>
            <w:tcW w:w="512" w:type="pct"/>
            <w:shd w:val="clear" w:color="auto" w:fill="auto"/>
            <w:vAlign w:val="center"/>
          </w:tcPr>
          <w:p w14:paraId="5C8F389B" w14:textId="77777777" w:rsidR="006275D6" w:rsidRPr="00AA74B5" w:rsidRDefault="006275D6" w:rsidP="00AA1130">
            <w:pPr>
              <w:pStyle w:val="Tabletext"/>
              <w:jc w:val="center"/>
              <w:rPr>
                <w:sz w:val="19"/>
                <w:szCs w:val="19"/>
              </w:rPr>
            </w:pPr>
            <w:r w:rsidRPr="00AA74B5">
              <w:rPr>
                <w:sz w:val="19"/>
                <w:szCs w:val="19"/>
              </w:rPr>
              <w:t>0.5-9.0</w:t>
            </w:r>
            <w:r w:rsidRPr="00AA74B5">
              <w:rPr>
                <w:sz w:val="19"/>
                <w:szCs w:val="19"/>
              </w:rPr>
              <w:br/>
              <w:t>depending on ops mode</w:t>
            </w:r>
          </w:p>
        </w:tc>
        <w:tc>
          <w:tcPr>
            <w:tcW w:w="513" w:type="pct"/>
            <w:shd w:val="clear" w:color="auto" w:fill="auto"/>
            <w:vAlign w:val="center"/>
          </w:tcPr>
          <w:p w14:paraId="7D7B7044" w14:textId="77777777" w:rsidR="006275D6" w:rsidRPr="00AA74B5" w:rsidRDefault="006275D6" w:rsidP="00AA1130">
            <w:pPr>
              <w:pStyle w:val="Tabletext"/>
              <w:jc w:val="center"/>
              <w:rPr>
                <w:sz w:val="19"/>
                <w:szCs w:val="19"/>
              </w:rPr>
            </w:pPr>
            <w:r w:rsidRPr="00AA74B5">
              <w:rPr>
                <w:sz w:val="19"/>
                <w:szCs w:val="19"/>
              </w:rPr>
              <w:t>8.61</w:t>
            </w:r>
          </w:p>
        </w:tc>
        <w:tc>
          <w:tcPr>
            <w:tcW w:w="513" w:type="pct"/>
            <w:shd w:val="clear" w:color="auto" w:fill="auto"/>
            <w:vAlign w:val="center"/>
          </w:tcPr>
          <w:p w14:paraId="038ED85E" w14:textId="77777777" w:rsidR="006275D6" w:rsidRPr="00AA74B5" w:rsidRDefault="006275D6" w:rsidP="00AA1130">
            <w:pPr>
              <w:pStyle w:val="Tabletext"/>
              <w:jc w:val="center"/>
              <w:rPr>
                <w:sz w:val="19"/>
                <w:szCs w:val="19"/>
              </w:rPr>
            </w:pPr>
            <w:r w:rsidRPr="00AA74B5">
              <w:rPr>
                <w:sz w:val="19"/>
                <w:szCs w:val="19"/>
              </w:rPr>
              <w:t>6.5</w:t>
            </w:r>
          </w:p>
        </w:tc>
        <w:tc>
          <w:tcPr>
            <w:tcW w:w="513" w:type="pct"/>
            <w:vAlign w:val="center"/>
          </w:tcPr>
          <w:p w14:paraId="1A0F44C6" w14:textId="77777777" w:rsidR="006275D6" w:rsidRPr="00AA74B5" w:rsidRDefault="006275D6" w:rsidP="00AA1130">
            <w:pPr>
              <w:pStyle w:val="Tabletext"/>
              <w:jc w:val="center"/>
              <w:rPr>
                <w:sz w:val="19"/>
                <w:szCs w:val="19"/>
              </w:rPr>
            </w:pPr>
            <w:r w:rsidRPr="00AA74B5">
              <w:rPr>
                <w:sz w:val="19"/>
                <w:szCs w:val="19"/>
              </w:rPr>
              <w:t>Variable, max 8%</w:t>
            </w:r>
          </w:p>
        </w:tc>
        <w:tc>
          <w:tcPr>
            <w:tcW w:w="513" w:type="pct"/>
            <w:vAlign w:val="center"/>
          </w:tcPr>
          <w:p w14:paraId="56CE235D" w14:textId="77777777" w:rsidR="006275D6" w:rsidRPr="00AA74B5" w:rsidRDefault="006275D6" w:rsidP="00AA1130">
            <w:pPr>
              <w:pStyle w:val="Tabletext"/>
              <w:jc w:val="center"/>
              <w:rPr>
                <w:sz w:val="19"/>
                <w:szCs w:val="19"/>
              </w:rPr>
            </w:pPr>
            <w:r w:rsidRPr="00AA74B5">
              <w:rPr>
                <w:sz w:val="19"/>
                <w:szCs w:val="19"/>
              </w:rPr>
              <w:t>Variable, max 12%</w:t>
            </w:r>
          </w:p>
        </w:tc>
        <w:tc>
          <w:tcPr>
            <w:tcW w:w="513" w:type="pct"/>
            <w:vAlign w:val="center"/>
          </w:tcPr>
          <w:p w14:paraId="3D2F92E8" w14:textId="77777777" w:rsidR="006275D6" w:rsidRPr="00AA74B5" w:rsidRDefault="006275D6" w:rsidP="00AA1130">
            <w:pPr>
              <w:pStyle w:val="Tabletext"/>
              <w:jc w:val="center"/>
              <w:rPr>
                <w:sz w:val="19"/>
                <w:szCs w:val="19"/>
              </w:rPr>
            </w:pPr>
            <w:r w:rsidRPr="00AA74B5">
              <w:rPr>
                <w:sz w:val="19"/>
                <w:szCs w:val="19"/>
              </w:rPr>
              <w:t>Variable, max 12%</w:t>
            </w:r>
          </w:p>
        </w:tc>
        <w:tc>
          <w:tcPr>
            <w:tcW w:w="513" w:type="pct"/>
            <w:vAlign w:val="center"/>
          </w:tcPr>
          <w:p w14:paraId="6523AC3D" w14:textId="77777777" w:rsidR="006275D6" w:rsidRPr="00AA74B5" w:rsidRDefault="006275D6" w:rsidP="00AA1130">
            <w:pPr>
              <w:pStyle w:val="Tabletext"/>
              <w:jc w:val="center"/>
              <w:rPr>
                <w:sz w:val="19"/>
                <w:szCs w:val="19"/>
              </w:rPr>
            </w:pPr>
            <w:r w:rsidRPr="00AA74B5">
              <w:rPr>
                <w:sz w:val="19"/>
                <w:szCs w:val="19"/>
              </w:rPr>
              <w:t>Variable, max 20%</w:t>
            </w:r>
          </w:p>
        </w:tc>
        <w:tc>
          <w:tcPr>
            <w:tcW w:w="491" w:type="pct"/>
            <w:vAlign w:val="center"/>
          </w:tcPr>
          <w:p w14:paraId="249397D3" w14:textId="77777777" w:rsidR="006275D6" w:rsidRPr="00AA74B5" w:rsidRDefault="006275D6" w:rsidP="00AA1130">
            <w:pPr>
              <w:pStyle w:val="Tabletext"/>
              <w:jc w:val="center"/>
              <w:rPr>
                <w:sz w:val="19"/>
                <w:szCs w:val="19"/>
              </w:rPr>
            </w:pPr>
            <w:r w:rsidRPr="00AA74B5">
              <w:rPr>
                <w:sz w:val="19"/>
                <w:szCs w:val="19"/>
              </w:rPr>
              <w:t>Variable max 15%</w:t>
            </w:r>
          </w:p>
        </w:tc>
      </w:tr>
      <w:tr w:rsidR="006275D6" w:rsidRPr="00AA74B5" w14:paraId="1590B9EC" w14:textId="77777777" w:rsidTr="00AA1130">
        <w:trPr>
          <w:trHeight w:val="20"/>
          <w:jc w:val="center"/>
        </w:trPr>
        <w:tc>
          <w:tcPr>
            <w:tcW w:w="919" w:type="pct"/>
            <w:shd w:val="clear" w:color="auto" w:fill="auto"/>
            <w:vAlign w:val="center"/>
          </w:tcPr>
          <w:p w14:paraId="6629F75B" w14:textId="246A10D1" w:rsidR="006275D6" w:rsidRPr="00AA74B5" w:rsidRDefault="007C3417" w:rsidP="00AA1130">
            <w:pPr>
              <w:pStyle w:val="Tabletext"/>
              <w:rPr>
                <w:sz w:val="19"/>
                <w:szCs w:val="19"/>
              </w:rPr>
            </w:pPr>
            <w:ins w:id="1247" w:author="Tkacenko, Andre (US 332G)" w:date="2024-10-23T11:48:00Z">
              <w:r w:rsidRPr="0053588B">
                <w:rPr>
                  <w:sz w:val="19"/>
                  <w:szCs w:val="19"/>
                  <w:highlight w:val="cyan"/>
                  <w:rPrChange w:id="1248" w:author="Tkacenko, Andre (US 332G)" w:date="2024-12-06T14:57:00Z">
                    <w:rPr>
                      <w:sz w:val="19"/>
                      <w:szCs w:val="19"/>
                    </w:rPr>
                  </w:rPrChange>
                </w:rPr>
                <w:t>Peak</w:t>
              </w:r>
              <w:r>
                <w:rPr>
                  <w:sz w:val="19"/>
                  <w:szCs w:val="19"/>
                </w:rPr>
                <w:t xml:space="preserve"> </w:t>
              </w:r>
            </w:ins>
            <w:proofErr w:type="spellStart"/>
            <w:r w:rsidR="006275D6" w:rsidRPr="00AA74B5">
              <w:rPr>
                <w:sz w:val="19"/>
                <w:szCs w:val="19"/>
              </w:rPr>
              <w:t>e.i.r.p</w:t>
            </w:r>
            <w:proofErr w:type="spellEnd"/>
            <w:r w:rsidR="006275D6" w:rsidRPr="00AA74B5">
              <w:rPr>
                <w:sz w:val="19"/>
                <w:szCs w:val="19"/>
              </w:rPr>
              <w:t>.</w:t>
            </w:r>
            <w:del w:id="1249" w:author="Tkacenko, Andre (US 332G)" w:date="2024-10-23T11:48:00Z">
              <w:r w:rsidR="006275D6" w:rsidRPr="00AA74B5" w:rsidDel="007C3417">
                <w:rPr>
                  <w:sz w:val="19"/>
                  <w:szCs w:val="19"/>
                </w:rPr>
                <w:delText xml:space="preserve"> </w:delText>
              </w:r>
              <w:r w:rsidR="006275D6" w:rsidRPr="0053588B" w:rsidDel="007C3417">
                <w:rPr>
                  <w:sz w:val="19"/>
                  <w:szCs w:val="19"/>
                  <w:highlight w:val="cyan"/>
                  <w:rPrChange w:id="1250" w:author="Tkacenko, Andre (US 332G)" w:date="2024-12-06T14:57:00Z">
                    <w:rPr>
                      <w:sz w:val="19"/>
                      <w:szCs w:val="19"/>
                    </w:rPr>
                  </w:rPrChange>
                </w:rPr>
                <w:delText>ave</w:delText>
              </w:r>
            </w:del>
            <w:r w:rsidR="006275D6" w:rsidRPr="00AA74B5">
              <w:rPr>
                <w:sz w:val="19"/>
                <w:szCs w:val="19"/>
              </w:rPr>
              <w:t xml:space="preserve"> (</w:t>
            </w:r>
            <w:proofErr w:type="spellStart"/>
            <w:r w:rsidR="006275D6" w:rsidRPr="00AA74B5">
              <w:rPr>
                <w:sz w:val="19"/>
                <w:szCs w:val="19"/>
              </w:rPr>
              <w:t>dBW</w:t>
            </w:r>
            <w:proofErr w:type="spellEnd"/>
            <w:r w:rsidR="006275D6" w:rsidRPr="00AA74B5">
              <w:rPr>
                <w:sz w:val="19"/>
                <w:szCs w:val="19"/>
              </w:rPr>
              <w:t>)</w:t>
            </w:r>
          </w:p>
        </w:tc>
        <w:tc>
          <w:tcPr>
            <w:tcW w:w="512" w:type="pct"/>
            <w:shd w:val="clear" w:color="auto" w:fill="auto"/>
            <w:vAlign w:val="center"/>
          </w:tcPr>
          <w:p w14:paraId="73034E4C" w14:textId="245B9A11" w:rsidR="006275D6" w:rsidRPr="00AA74B5" w:rsidRDefault="006275D6" w:rsidP="00AA1130">
            <w:pPr>
              <w:pStyle w:val="Tabletext"/>
              <w:jc w:val="center"/>
              <w:rPr>
                <w:sz w:val="19"/>
                <w:szCs w:val="19"/>
              </w:rPr>
            </w:pPr>
            <w:del w:id="1251" w:author="Tkacenko, Andre (US 332G)" w:date="2024-10-23T11:49:00Z">
              <w:r w:rsidRPr="0053588B" w:rsidDel="007C3417">
                <w:rPr>
                  <w:sz w:val="19"/>
                  <w:szCs w:val="19"/>
                  <w:highlight w:val="cyan"/>
                  <w:rPrChange w:id="1252" w:author="Tkacenko, Andre (US 332G)" w:date="2024-12-06T14:57:00Z">
                    <w:rPr>
                      <w:sz w:val="19"/>
                      <w:szCs w:val="19"/>
                    </w:rPr>
                  </w:rPrChange>
                </w:rPr>
                <w:delText>70 (for 9% duty cycle)</w:delText>
              </w:r>
            </w:del>
            <w:ins w:id="1253" w:author="Tkacenko, Andre (US 332G)" w:date="2024-10-23T11:49:00Z">
              <w:r w:rsidR="007C3417" w:rsidRPr="0053588B">
                <w:rPr>
                  <w:sz w:val="19"/>
                  <w:szCs w:val="19"/>
                  <w:highlight w:val="cyan"/>
                  <w:rPrChange w:id="1254" w:author="Tkacenko, Andre (US 332G)" w:date="2024-12-06T14:57:00Z">
                    <w:rPr>
                      <w:sz w:val="19"/>
                      <w:szCs w:val="19"/>
                    </w:rPr>
                  </w:rPrChange>
                </w:rPr>
                <w:t>80</w:t>
              </w:r>
            </w:ins>
          </w:p>
        </w:tc>
        <w:tc>
          <w:tcPr>
            <w:tcW w:w="513" w:type="pct"/>
            <w:shd w:val="clear" w:color="auto" w:fill="auto"/>
            <w:vAlign w:val="center"/>
          </w:tcPr>
          <w:p w14:paraId="60DFBD8E" w14:textId="61E0939F" w:rsidR="006275D6" w:rsidRPr="00AA74B5" w:rsidRDefault="007C3417" w:rsidP="00AA1130">
            <w:pPr>
              <w:pStyle w:val="Tabletext"/>
              <w:jc w:val="center"/>
              <w:rPr>
                <w:sz w:val="19"/>
                <w:szCs w:val="19"/>
              </w:rPr>
            </w:pPr>
            <w:ins w:id="1255" w:author="Tkacenko, Andre (US 332G)" w:date="2024-10-23T11:49:00Z">
              <w:r w:rsidRPr="0053588B">
                <w:rPr>
                  <w:sz w:val="19"/>
                  <w:szCs w:val="19"/>
                  <w:highlight w:val="cyan"/>
                  <w:rPrChange w:id="1256" w:author="Tkacenko, Andre (US 332G)" w:date="2024-12-06T14:57:00Z">
                    <w:rPr>
                      <w:sz w:val="19"/>
                      <w:szCs w:val="19"/>
                    </w:rPr>
                  </w:rPrChange>
                </w:rPr>
                <w:t>78.0</w:t>
              </w:r>
            </w:ins>
            <w:del w:id="1257" w:author="Tkacenko, Andre (US 332G)" w:date="2024-10-23T11:49:00Z">
              <w:r w:rsidR="006275D6" w:rsidRPr="0053588B" w:rsidDel="007C3417">
                <w:rPr>
                  <w:sz w:val="19"/>
                  <w:szCs w:val="19"/>
                  <w:highlight w:val="cyan"/>
                  <w:rPrChange w:id="1258" w:author="Tkacenko, Andre (US 332G)" w:date="2024-12-06T14:57:00Z">
                    <w:rPr>
                      <w:sz w:val="19"/>
                      <w:szCs w:val="19"/>
                    </w:rPr>
                  </w:rPrChange>
                </w:rPr>
                <w:delText>68.0</w:delText>
              </w:r>
            </w:del>
          </w:p>
        </w:tc>
        <w:tc>
          <w:tcPr>
            <w:tcW w:w="513" w:type="pct"/>
            <w:shd w:val="clear" w:color="auto" w:fill="auto"/>
            <w:vAlign w:val="center"/>
          </w:tcPr>
          <w:p w14:paraId="0277EBD9" w14:textId="54583737" w:rsidR="006275D6" w:rsidRPr="00AA74B5" w:rsidRDefault="007C3417" w:rsidP="00AA1130">
            <w:pPr>
              <w:pStyle w:val="Tabletext"/>
              <w:jc w:val="center"/>
              <w:rPr>
                <w:sz w:val="19"/>
                <w:szCs w:val="19"/>
              </w:rPr>
            </w:pPr>
            <w:ins w:id="1259" w:author="Tkacenko, Andre (US 332G)" w:date="2024-10-23T11:49:00Z">
              <w:r w:rsidRPr="0053588B">
                <w:rPr>
                  <w:sz w:val="19"/>
                  <w:szCs w:val="19"/>
                  <w:highlight w:val="cyan"/>
                  <w:rPrChange w:id="1260" w:author="Tkacenko, Andre (US 332G)" w:date="2024-12-06T14:57:00Z">
                    <w:rPr>
                      <w:sz w:val="19"/>
                      <w:szCs w:val="19"/>
                    </w:rPr>
                  </w:rPrChange>
                </w:rPr>
                <w:t>71.0</w:t>
              </w:r>
            </w:ins>
            <w:del w:id="1261" w:author="Tkacenko, Andre (US 332G)" w:date="2024-10-23T11:49:00Z">
              <w:r w:rsidR="006275D6" w:rsidRPr="0053588B" w:rsidDel="007C3417">
                <w:rPr>
                  <w:sz w:val="19"/>
                  <w:szCs w:val="19"/>
                  <w:highlight w:val="cyan"/>
                  <w:rPrChange w:id="1262" w:author="Tkacenko, Andre (US 332G)" w:date="2024-12-06T14:57:00Z">
                    <w:rPr>
                      <w:sz w:val="19"/>
                      <w:szCs w:val="19"/>
                    </w:rPr>
                  </w:rPrChange>
                </w:rPr>
                <w:delText>68</w:delText>
              </w:r>
            </w:del>
          </w:p>
        </w:tc>
        <w:tc>
          <w:tcPr>
            <w:tcW w:w="513" w:type="pct"/>
            <w:vAlign w:val="center"/>
          </w:tcPr>
          <w:p w14:paraId="4D9F8F97" w14:textId="625C2145" w:rsidR="006275D6" w:rsidRPr="00AA74B5" w:rsidRDefault="007C3417" w:rsidP="00AA1130">
            <w:pPr>
              <w:pStyle w:val="Tabletext"/>
              <w:jc w:val="center"/>
              <w:rPr>
                <w:sz w:val="19"/>
                <w:szCs w:val="19"/>
              </w:rPr>
            </w:pPr>
            <w:ins w:id="1263" w:author="Tkacenko, Andre (US 332G)" w:date="2024-10-23T11:49:00Z">
              <w:r w:rsidRPr="0053588B">
                <w:rPr>
                  <w:sz w:val="19"/>
                  <w:szCs w:val="19"/>
                  <w:highlight w:val="cyan"/>
                  <w:rPrChange w:id="1264" w:author="Tkacenko, Andre (US 332G)" w:date="2024-12-06T14:58:00Z">
                    <w:rPr>
                      <w:sz w:val="19"/>
                      <w:szCs w:val="19"/>
                    </w:rPr>
                  </w:rPrChange>
                </w:rPr>
                <w:t>83.5</w:t>
              </w:r>
            </w:ins>
            <w:del w:id="1265" w:author="Tkacenko, Andre (US 332G)" w:date="2024-10-23T11:49:00Z">
              <w:r w:rsidR="006275D6" w:rsidRPr="0053588B" w:rsidDel="007C3417">
                <w:rPr>
                  <w:sz w:val="19"/>
                  <w:szCs w:val="19"/>
                  <w:highlight w:val="cyan"/>
                  <w:rPrChange w:id="1266" w:author="Tkacenko, Andre (US 332G)" w:date="2024-12-06T14:58:00Z">
                    <w:rPr>
                      <w:sz w:val="19"/>
                      <w:szCs w:val="19"/>
                    </w:rPr>
                  </w:rPrChange>
                </w:rPr>
                <w:delText>Approx. 73</w:delText>
              </w:r>
            </w:del>
            <w:r w:rsidR="006275D6" w:rsidRPr="00AA74B5">
              <w:rPr>
                <w:sz w:val="19"/>
                <w:szCs w:val="19"/>
              </w:rPr>
              <w:t xml:space="preserve"> </w:t>
            </w:r>
            <w:r w:rsidR="006275D6" w:rsidRPr="00AA74B5">
              <w:rPr>
                <w:rFonts w:asciiTheme="majorBidi" w:hAnsiTheme="majorBidi" w:cstheme="majorBidi"/>
                <w:sz w:val="19"/>
                <w:szCs w:val="19"/>
                <w:vertAlign w:val="superscript"/>
              </w:rPr>
              <w:t>(4)</w:t>
            </w:r>
          </w:p>
        </w:tc>
        <w:tc>
          <w:tcPr>
            <w:tcW w:w="513" w:type="pct"/>
            <w:vAlign w:val="center"/>
          </w:tcPr>
          <w:p w14:paraId="7D5470B1" w14:textId="165143C8" w:rsidR="006275D6" w:rsidRPr="00AA74B5" w:rsidRDefault="007C3417" w:rsidP="00AA1130">
            <w:pPr>
              <w:pStyle w:val="Tabletext"/>
              <w:jc w:val="center"/>
              <w:rPr>
                <w:sz w:val="19"/>
                <w:szCs w:val="19"/>
              </w:rPr>
            </w:pPr>
            <w:ins w:id="1267" w:author="Tkacenko, Andre (US 332G)" w:date="2024-10-23T11:50:00Z">
              <w:r w:rsidRPr="0053588B">
                <w:rPr>
                  <w:sz w:val="19"/>
                  <w:szCs w:val="19"/>
                  <w:highlight w:val="cyan"/>
                  <w:rPrChange w:id="1268" w:author="Tkacenko, Andre (US 332G)" w:date="2024-12-06T14:58:00Z">
                    <w:rPr>
                      <w:sz w:val="19"/>
                      <w:szCs w:val="19"/>
                    </w:rPr>
                  </w:rPrChange>
                </w:rPr>
                <w:t>76.7</w:t>
              </w:r>
            </w:ins>
            <w:del w:id="1269" w:author="Tkacenko, Andre (US 332G)" w:date="2024-10-23T11:50:00Z">
              <w:r w:rsidR="006275D6" w:rsidRPr="0053588B" w:rsidDel="007C3417">
                <w:rPr>
                  <w:sz w:val="19"/>
                  <w:szCs w:val="19"/>
                  <w:highlight w:val="cyan"/>
                  <w:rPrChange w:id="1270" w:author="Tkacenko, Andre (US 332G)" w:date="2024-12-06T14:58:00Z">
                    <w:rPr>
                      <w:sz w:val="19"/>
                      <w:szCs w:val="19"/>
                    </w:rPr>
                  </w:rPrChange>
                </w:rPr>
                <w:delText>67.67</w:delText>
              </w:r>
            </w:del>
          </w:p>
        </w:tc>
        <w:tc>
          <w:tcPr>
            <w:tcW w:w="513" w:type="pct"/>
            <w:vAlign w:val="center"/>
          </w:tcPr>
          <w:p w14:paraId="2B74292B" w14:textId="74762814" w:rsidR="006275D6" w:rsidRPr="00AA74B5" w:rsidRDefault="007C3417" w:rsidP="00AA1130">
            <w:pPr>
              <w:pStyle w:val="Tabletext"/>
              <w:jc w:val="center"/>
              <w:rPr>
                <w:sz w:val="19"/>
                <w:szCs w:val="19"/>
              </w:rPr>
            </w:pPr>
            <w:ins w:id="1271" w:author="Tkacenko, Andre (US 332G)" w:date="2024-10-23T11:50:00Z">
              <w:r w:rsidRPr="0053588B">
                <w:rPr>
                  <w:sz w:val="19"/>
                  <w:szCs w:val="19"/>
                  <w:highlight w:val="cyan"/>
                  <w:rPrChange w:id="1272" w:author="Tkacenko, Andre (US 332G)" w:date="2024-12-06T14:58:00Z">
                    <w:rPr>
                      <w:sz w:val="19"/>
                      <w:szCs w:val="19"/>
                    </w:rPr>
                  </w:rPrChange>
                </w:rPr>
                <w:t>78.0</w:t>
              </w:r>
            </w:ins>
            <w:del w:id="1273" w:author="Tkacenko, Andre (US 332G)" w:date="2024-10-23T11:50:00Z">
              <w:r w:rsidR="006275D6" w:rsidRPr="0053588B" w:rsidDel="007C3417">
                <w:rPr>
                  <w:sz w:val="19"/>
                  <w:szCs w:val="19"/>
                  <w:highlight w:val="cyan"/>
                  <w:rPrChange w:id="1274" w:author="Tkacenko, Andre (US 332G)" w:date="2024-12-06T14:58:00Z">
                    <w:rPr>
                      <w:sz w:val="19"/>
                      <w:szCs w:val="19"/>
                    </w:rPr>
                  </w:rPrChange>
                </w:rPr>
                <w:delText>69.0</w:delText>
              </w:r>
            </w:del>
          </w:p>
        </w:tc>
        <w:tc>
          <w:tcPr>
            <w:tcW w:w="513" w:type="pct"/>
            <w:vAlign w:val="center"/>
          </w:tcPr>
          <w:p w14:paraId="225C1BA2" w14:textId="5EC9F564" w:rsidR="006275D6" w:rsidRPr="00AA74B5" w:rsidRDefault="006275D6" w:rsidP="00AA1130">
            <w:pPr>
              <w:pStyle w:val="Tabletext"/>
              <w:jc w:val="center"/>
              <w:rPr>
                <w:sz w:val="19"/>
                <w:szCs w:val="19"/>
              </w:rPr>
            </w:pPr>
            <w:del w:id="1275" w:author="Tkacenko, Andre (US 332G)" w:date="2024-10-23T11:51:00Z">
              <w:r w:rsidRPr="0053588B" w:rsidDel="007C3417">
                <w:rPr>
                  <w:sz w:val="19"/>
                  <w:szCs w:val="19"/>
                  <w:highlight w:val="cyan"/>
                  <w:rPrChange w:id="1276" w:author="Tkacenko, Andre (US 332G)" w:date="2024-12-06T14:58:00Z">
                    <w:rPr>
                      <w:sz w:val="19"/>
                      <w:szCs w:val="19"/>
                    </w:rPr>
                  </w:rPrChange>
                </w:rPr>
                <w:delText>Approx. 80.7</w:delText>
              </w:r>
            </w:del>
            <w:ins w:id="1277" w:author="Tkacenko, Andre (US 332G)" w:date="2024-10-23T11:51:00Z">
              <w:r w:rsidR="007C3417" w:rsidRPr="0053588B">
                <w:rPr>
                  <w:sz w:val="19"/>
                  <w:szCs w:val="19"/>
                  <w:highlight w:val="cyan"/>
                  <w:rPrChange w:id="1278" w:author="Tkacenko, Andre (US 332G)" w:date="2024-12-06T14:58:00Z">
                    <w:rPr>
                      <w:sz w:val="19"/>
                      <w:szCs w:val="19"/>
                    </w:rPr>
                  </w:rPrChange>
                </w:rPr>
                <w:t>89.8</w:t>
              </w:r>
            </w:ins>
          </w:p>
        </w:tc>
        <w:tc>
          <w:tcPr>
            <w:tcW w:w="491" w:type="pct"/>
            <w:vAlign w:val="center"/>
          </w:tcPr>
          <w:p w14:paraId="429CD47E" w14:textId="296A6983" w:rsidR="006275D6" w:rsidRPr="00AA74B5" w:rsidRDefault="007C3417" w:rsidP="00AA1130">
            <w:pPr>
              <w:pStyle w:val="Tabletext"/>
              <w:jc w:val="center"/>
              <w:rPr>
                <w:sz w:val="19"/>
                <w:szCs w:val="19"/>
              </w:rPr>
            </w:pPr>
            <w:ins w:id="1279" w:author="Tkacenko, Andre (US 332G)" w:date="2024-10-23T11:51:00Z">
              <w:r w:rsidRPr="0053588B">
                <w:rPr>
                  <w:sz w:val="19"/>
                  <w:szCs w:val="19"/>
                  <w:highlight w:val="cyan"/>
                  <w:rPrChange w:id="1280" w:author="Tkacenko, Andre (US 332G)" w:date="2024-12-06T14:59:00Z">
                    <w:rPr>
                      <w:sz w:val="19"/>
                      <w:szCs w:val="19"/>
                    </w:rPr>
                  </w:rPrChange>
                </w:rPr>
                <w:t>75.7</w:t>
              </w:r>
            </w:ins>
            <w:del w:id="1281" w:author="Tkacenko, Andre (US 332G)" w:date="2024-10-23T11:51:00Z">
              <w:r w:rsidR="006275D6" w:rsidRPr="0053588B" w:rsidDel="007C3417">
                <w:rPr>
                  <w:sz w:val="19"/>
                  <w:szCs w:val="19"/>
                  <w:highlight w:val="cyan"/>
                  <w:rPrChange w:id="1282" w:author="Tkacenko, Andre (US 332G)" w:date="2024-12-06T14:59:00Z">
                    <w:rPr>
                      <w:sz w:val="19"/>
                      <w:szCs w:val="19"/>
                    </w:rPr>
                  </w:rPrChange>
                </w:rPr>
                <w:delText>67.5</w:delText>
              </w:r>
            </w:del>
          </w:p>
        </w:tc>
      </w:tr>
      <w:tr w:rsidR="006275D6" w:rsidRPr="00AA74B5" w14:paraId="1A919D7F" w14:textId="77777777" w:rsidTr="00AA1130">
        <w:trPr>
          <w:trHeight w:val="20"/>
          <w:jc w:val="center"/>
        </w:trPr>
        <w:tc>
          <w:tcPr>
            <w:tcW w:w="919" w:type="pct"/>
            <w:shd w:val="clear" w:color="auto" w:fill="auto"/>
            <w:vAlign w:val="center"/>
          </w:tcPr>
          <w:p w14:paraId="6C394589" w14:textId="4320EB05" w:rsidR="006275D6" w:rsidRPr="00AA74B5" w:rsidRDefault="007C3417" w:rsidP="00AA1130">
            <w:pPr>
              <w:pStyle w:val="Tabletext"/>
              <w:rPr>
                <w:sz w:val="19"/>
                <w:szCs w:val="19"/>
              </w:rPr>
            </w:pPr>
            <w:ins w:id="1283" w:author="Tkacenko, Andre (US 332G)" w:date="2024-10-23T11:48:00Z">
              <w:r w:rsidRPr="0053588B">
                <w:rPr>
                  <w:sz w:val="19"/>
                  <w:szCs w:val="19"/>
                  <w:highlight w:val="cyan"/>
                  <w:rPrChange w:id="1284" w:author="Tkacenko, Andre (US 332G)" w:date="2024-12-06T14:58:00Z">
                    <w:rPr>
                      <w:sz w:val="19"/>
                      <w:szCs w:val="19"/>
                    </w:rPr>
                  </w:rPrChange>
                </w:rPr>
                <w:t>Average</w:t>
              </w:r>
              <w:r>
                <w:rPr>
                  <w:sz w:val="19"/>
                  <w:szCs w:val="19"/>
                </w:rPr>
                <w:t xml:space="preserve"> </w:t>
              </w:r>
            </w:ins>
            <w:proofErr w:type="spellStart"/>
            <w:r w:rsidR="006275D6" w:rsidRPr="00AA74B5">
              <w:rPr>
                <w:sz w:val="19"/>
                <w:szCs w:val="19"/>
              </w:rPr>
              <w:t>e.i.r.p</w:t>
            </w:r>
            <w:proofErr w:type="spellEnd"/>
            <w:r w:rsidR="006275D6" w:rsidRPr="00AA74B5">
              <w:rPr>
                <w:sz w:val="19"/>
                <w:szCs w:val="19"/>
              </w:rPr>
              <w:t>.</w:t>
            </w:r>
            <w:del w:id="1285" w:author="Tkacenko, Andre (US 332G)" w:date="2024-10-23T11:48:00Z">
              <w:r w:rsidR="006275D6" w:rsidRPr="00AA74B5" w:rsidDel="007C3417">
                <w:rPr>
                  <w:sz w:val="19"/>
                  <w:szCs w:val="19"/>
                </w:rPr>
                <w:delText xml:space="preserve"> </w:delText>
              </w:r>
              <w:r w:rsidR="006275D6" w:rsidRPr="0053588B" w:rsidDel="007C3417">
                <w:rPr>
                  <w:sz w:val="19"/>
                  <w:szCs w:val="19"/>
                  <w:highlight w:val="cyan"/>
                  <w:rPrChange w:id="1286" w:author="Tkacenko, Andre (US 332G)" w:date="2024-12-06T14:58:00Z">
                    <w:rPr>
                      <w:sz w:val="19"/>
                      <w:szCs w:val="19"/>
                    </w:rPr>
                  </w:rPrChange>
                </w:rPr>
                <w:delText>peak</w:delText>
              </w:r>
            </w:del>
            <w:r w:rsidR="006275D6" w:rsidRPr="00AA74B5">
              <w:rPr>
                <w:sz w:val="19"/>
                <w:szCs w:val="19"/>
              </w:rPr>
              <w:t xml:space="preserve"> (</w:t>
            </w:r>
            <w:proofErr w:type="spellStart"/>
            <w:r w:rsidR="006275D6" w:rsidRPr="00AA74B5">
              <w:rPr>
                <w:sz w:val="19"/>
                <w:szCs w:val="19"/>
              </w:rPr>
              <w:t>dBW</w:t>
            </w:r>
            <w:proofErr w:type="spellEnd"/>
            <w:r w:rsidR="006275D6" w:rsidRPr="00AA74B5">
              <w:rPr>
                <w:sz w:val="19"/>
                <w:szCs w:val="19"/>
              </w:rPr>
              <w:t>)</w:t>
            </w:r>
          </w:p>
        </w:tc>
        <w:tc>
          <w:tcPr>
            <w:tcW w:w="512" w:type="pct"/>
            <w:shd w:val="clear" w:color="auto" w:fill="auto"/>
            <w:vAlign w:val="center"/>
          </w:tcPr>
          <w:p w14:paraId="6C2D7873" w14:textId="2BC14204" w:rsidR="006275D6" w:rsidRPr="00AA74B5" w:rsidRDefault="006275D6" w:rsidP="00AA1130">
            <w:pPr>
              <w:pStyle w:val="Tabletext"/>
              <w:jc w:val="center"/>
              <w:rPr>
                <w:sz w:val="19"/>
                <w:szCs w:val="19"/>
              </w:rPr>
            </w:pPr>
            <w:del w:id="1287" w:author="Tkacenko, Andre (US 332G)" w:date="2024-10-23T11:49:00Z">
              <w:r w:rsidRPr="0053588B" w:rsidDel="007C3417">
                <w:rPr>
                  <w:sz w:val="19"/>
                  <w:szCs w:val="19"/>
                  <w:highlight w:val="cyan"/>
                  <w:rPrChange w:id="1288" w:author="Tkacenko, Andre (US 332G)" w:date="2024-12-06T14:59:00Z">
                    <w:rPr>
                      <w:sz w:val="19"/>
                      <w:szCs w:val="19"/>
                    </w:rPr>
                  </w:rPrChange>
                </w:rPr>
                <w:delText>80</w:delText>
              </w:r>
            </w:del>
            <w:ins w:id="1289" w:author="Tkacenko, Andre (US 332G)" w:date="2024-10-23T11:49:00Z">
              <w:r w:rsidR="007C3417" w:rsidRPr="0053588B">
                <w:rPr>
                  <w:sz w:val="19"/>
                  <w:szCs w:val="19"/>
                  <w:highlight w:val="cyan"/>
                  <w:rPrChange w:id="1290" w:author="Tkacenko, Andre (US 332G)" w:date="2024-12-06T14:59:00Z">
                    <w:rPr>
                      <w:sz w:val="19"/>
                      <w:szCs w:val="19"/>
                    </w:rPr>
                  </w:rPrChange>
                </w:rPr>
                <w:t>70 (for 9% duty cycle)</w:t>
              </w:r>
            </w:ins>
          </w:p>
        </w:tc>
        <w:tc>
          <w:tcPr>
            <w:tcW w:w="513" w:type="pct"/>
            <w:shd w:val="clear" w:color="auto" w:fill="auto"/>
            <w:vAlign w:val="center"/>
          </w:tcPr>
          <w:p w14:paraId="2772D255" w14:textId="62911FA1" w:rsidR="006275D6" w:rsidRPr="00AA74B5" w:rsidRDefault="007C3417" w:rsidP="00AA1130">
            <w:pPr>
              <w:pStyle w:val="Tabletext"/>
              <w:jc w:val="center"/>
              <w:rPr>
                <w:sz w:val="19"/>
                <w:szCs w:val="19"/>
              </w:rPr>
            </w:pPr>
            <w:ins w:id="1291" w:author="Tkacenko, Andre (US 332G)" w:date="2024-10-23T11:49:00Z">
              <w:r w:rsidRPr="0053588B">
                <w:rPr>
                  <w:sz w:val="19"/>
                  <w:szCs w:val="19"/>
                  <w:highlight w:val="cyan"/>
                  <w:rPrChange w:id="1292" w:author="Tkacenko, Andre (US 332G)" w:date="2024-12-06T14:59:00Z">
                    <w:rPr>
                      <w:sz w:val="19"/>
                      <w:szCs w:val="19"/>
                    </w:rPr>
                  </w:rPrChange>
                </w:rPr>
                <w:t>68.0</w:t>
              </w:r>
            </w:ins>
            <w:del w:id="1293" w:author="Tkacenko, Andre (US 332G)" w:date="2024-10-23T11:49:00Z">
              <w:r w:rsidR="006275D6" w:rsidRPr="0053588B" w:rsidDel="007C3417">
                <w:rPr>
                  <w:sz w:val="19"/>
                  <w:szCs w:val="19"/>
                  <w:highlight w:val="cyan"/>
                  <w:rPrChange w:id="1294" w:author="Tkacenko, Andre (US 332G)" w:date="2024-12-06T14:59:00Z">
                    <w:rPr>
                      <w:sz w:val="19"/>
                      <w:szCs w:val="19"/>
                    </w:rPr>
                  </w:rPrChange>
                </w:rPr>
                <w:delText>78.0</w:delText>
              </w:r>
            </w:del>
          </w:p>
        </w:tc>
        <w:tc>
          <w:tcPr>
            <w:tcW w:w="513" w:type="pct"/>
            <w:shd w:val="clear" w:color="auto" w:fill="auto"/>
            <w:vAlign w:val="center"/>
          </w:tcPr>
          <w:p w14:paraId="7AFBD8C6" w14:textId="52D6BF00" w:rsidR="006275D6" w:rsidRPr="00AA74B5" w:rsidRDefault="007C3417" w:rsidP="00AA1130">
            <w:pPr>
              <w:pStyle w:val="Tabletext"/>
              <w:jc w:val="center"/>
              <w:rPr>
                <w:sz w:val="19"/>
                <w:szCs w:val="19"/>
              </w:rPr>
            </w:pPr>
            <w:ins w:id="1295" w:author="Tkacenko, Andre (US 332G)" w:date="2024-10-23T11:49:00Z">
              <w:r w:rsidRPr="0053588B">
                <w:rPr>
                  <w:sz w:val="19"/>
                  <w:szCs w:val="19"/>
                  <w:highlight w:val="cyan"/>
                  <w:rPrChange w:id="1296" w:author="Tkacenko, Andre (US 332G)" w:date="2024-12-06T14:59:00Z">
                    <w:rPr>
                      <w:sz w:val="19"/>
                      <w:szCs w:val="19"/>
                    </w:rPr>
                  </w:rPrChange>
                </w:rPr>
                <w:t>68</w:t>
              </w:r>
            </w:ins>
            <w:del w:id="1297" w:author="Tkacenko, Andre (US 332G)" w:date="2024-10-23T11:49:00Z">
              <w:r w:rsidR="006275D6" w:rsidRPr="0053588B" w:rsidDel="007C3417">
                <w:rPr>
                  <w:sz w:val="19"/>
                  <w:szCs w:val="19"/>
                  <w:highlight w:val="cyan"/>
                  <w:rPrChange w:id="1298" w:author="Tkacenko, Andre (US 332G)" w:date="2024-12-06T14:59:00Z">
                    <w:rPr>
                      <w:sz w:val="19"/>
                      <w:szCs w:val="19"/>
                    </w:rPr>
                  </w:rPrChange>
                </w:rPr>
                <w:delText>71.0</w:delText>
              </w:r>
            </w:del>
          </w:p>
        </w:tc>
        <w:tc>
          <w:tcPr>
            <w:tcW w:w="513" w:type="pct"/>
            <w:vAlign w:val="center"/>
          </w:tcPr>
          <w:p w14:paraId="2AB8123A" w14:textId="51844852" w:rsidR="006275D6" w:rsidRPr="00AA74B5" w:rsidRDefault="007C3417" w:rsidP="00AA1130">
            <w:pPr>
              <w:pStyle w:val="Tabletext"/>
              <w:jc w:val="center"/>
              <w:rPr>
                <w:sz w:val="19"/>
                <w:szCs w:val="19"/>
              </w:rPr>
            </w:pPr>
            <w:ins w:id="1299" w:author="Tkacenko, Andre (US 332G)" w:date="2024-10-23T11:50:00Z">
              <w:r w:rsidRPr="0053588B">
                <w:rPr>
                  <w:sz w:val="19"/>
                  <w:szCs w:val="19"/>
                  <w:highlight w:val="cyan"/>
                  <w:rPrChange w:id="1300" w:author="Tkacenko, Andre (US 332G)" w:date="2024-12-06T14:59:00Z">
                    <w:rPr>
                      <w:sz w:val="19"/>
                      <w:szCs w:val="19"/>
                    </w:rPr>
                  </w:rPrChange>
                </w:rPr>
                <w:t>≈73</w:t>
              </w:r>
            </w:ins>
            <w:del w:id="1301" w:author="Tkacenko, Andre (US 332G)" w:date="2024-10-23T11:50:00Z">
              <w:r w:rsidR="006275D6" w:rsidRPr="0053588B" w:rsidDel="007C3417">
                <w:rPr>
                  <w:sz w:val="19"/>
                  <w:szCs w:val="19"/>
                  <w:highlight w:val="cyan"/>
                  <w:rPrChange w:id="1302" w:author="Tkacenko, Andre (US 332G)" w:date="2024-12-06T14:59:00Z">
                    <w:rPr>
                      <w:sz w:val="19"/>
                      <w:szCs w:val="19"/>
                    </w:rPr>
                  </w:rPrChange>
                </w:rPr>
                <w:delText>83.5</w:delText>
              </w:r>
            </w:del>
            <w:r w:rsidR="006275D6" w:rsidRPr="00AA74B5">
              <w:rPr>
                <w:rFonts w:asciiTheme="majorBidi" w:hAnsiTheme="majorBidi" w:cstheme="majorBidi"/>
                <w:sz w:val="19"/>
                <w:szCs w:val="19"/>
                <w:lang w:eastAsia="zh-CN"/>
              </w:rPr>
              <w:t xml:space="preserve"> </w:t>
            </w:r>
            <w:r w:rsidR="006275D6" w:rsidRPr="00AA74B5">
              <w:rPr>
                <w:rFonts w:asciiTheme="majorBidi" w:hAnsiTheme="majorBidi" w:cstheme="majorBidi"/>
                <w:sz w:val="19"/>
                <w:szCs w:val="19"/>
                <w:vertAlign w:val="superscript"/>
              </w:rPr>
              <w:t>(5)</w:t>
            </w:r>
          </w:p>
        </w:tc>
        <w:tc>
          <w:tcPr>
            <w:tcW w:w="513" w:type="pct"/>
            <w:vAlign w:val="center"/>
          </w:tcPr>
          <w:p w14:paraId="729FFCEE" w14:textId="34866B57" w:rsidR="006275D6" w:rsidRPr="00AA74B5" w:rsidRDefault="007C3417" w:rsidP="00AA1130">
            <w:pPr>
              <w:pStyle w:val="Tabletext"/>
              <w:jc w:val="center"/>
              <w:rPr>
                <w:sz w:val="19"/>
                <w:szCs w:val="19"/>
              </w:rPr>
            </w:pPr>
            <w:ins w:id="1303" w:author="Tkacenko, Andre (US 332G)" w:date="2024-10-23T11:50:00Z">
              <w:r w:rsidRPr="0053588B">
                <w:rPr>
                  <w:sz w:val="19"/>
                  <w:szCs w:val="19"/>
                  <w:highlight w:val="cyan"/>
                  <w:rPrChange w:id="1304" w:author="Tkacenko, Andre (US 332G)" w:date="2024-12-06T14:59:00Z">
                    <w:rPr>
                      <w:sz w:val="19"/>
                      <w:szCs w:val="19"/>
                    </w:rPr>
                  </w:rPrChange>
                </w:rPr>
                <w:t>67.67</w:t>
              </w:r>
            </w:ins>
            <w:del w:id="1305" w:author="Tkacenko, Andre (US 332G)" w:date="2024-10-23T11:50:00Z">
              <w:r w:rsidR="006275D6" w:rsidRPr="0053588B" w:rsidDel="007C3417">
                <w:rPr>
                  <w:sz w:val="19"/>
                  <w:szCs w:val="19"/>
                  <w:highlight w:val="cyan"/>
                  <w:rPrChange w:id="1306" w:author="Tkacenko, Andre (US 332G)" w:date="2024-12-06T14:59:00Z">
                    <w:rPr>
                      <w:sz w:val="19"/>
                      <w:szCs w:val="19"/>
                    </w:rPr>
                  </w:rPrChange>
                </w:rPr>
                <w:delText>76.7</w:delText>
              </w:r>
            </w:del>
          </w:p>
        </w:tc>
        <w:tc>
          <w:tcPr>
            <w:tcW w:w="513" w:type="pct"/>
            <w:vAlign w:val="center"/>
          </w:tcPr>
          <w:p w14:paraId="7EB729B2" w14:textId="4719D858" w:rsidR="006275D6" w:rsidRPr="00AA74B5" w:rsidRDefault="007C3417" w:rsidP="00AA1130">
            <w:pPr>
              <w:pStyle w:val="Tabletext"/>
              <w:jc w:val="center"/>
              <w:rPr>
                <w:sz w:val="19"/>
                <w:szCs w:val="19"/>
              </w:rPr>
            </w:pPr>
            <w:ins w:id="1307" w:author="Tkacenko, Andre (US 332G)" w:date="2024-10-23T11:50:00Z">
              <w:r w:rsidRPr="0053588B">
                <w:rPr>
                  <w:sz w:val="19"/>
                  <w:szCs w:val="19"/>
                  <w:highlight w:val="cyan"/>
                  <w:rPrChange w:id="1308" w:author="Tkacenko, Andre (US 332G)" w:date="2024-12-06T14:59:00Z">
                    <w:rPr>
                      <w:sz w:val="19"/>
                      <w:szCs w:val="19"/>
                    </w:rPr>
                  </w:rPrChange>
                </w:rPr>
                <w:t>69.0</w:t>
              </w:r>
            </w:ins>
            <w:del w:id="1309" w:author="Tkacenko, Andre (US 332G)" w:date="2024-10-23T11:50:00Z">
              <w:r w:rsidR="006275D6" w:rsidRPr="0053588B" w:rsidDel="007C3417">
                <w:rPr>
                  <w:sz w:val="19"/>
                  <w:szCs w:val="19"/>
                  <w:highlight w:val="cyan"/>
                  <w:rPrChange w:id="1310" w:author="Tkacenko, Andre (US 332G)" w:date="2024-12-06T14:59:00Z">
                    <w:rPr>
                      <w:sz w:val="19"/>
                      <w:szCs w:val="19"/>
                    </w:rPr>
                  </w:rPrChange>
                </w:rPr>
                <w:delText>78.0</w:delText>
              </w:r>
            </w:del>
          </w:p>
        </w:tc>
        <w:tc>
          <w:tcPr>
            <w:tcW w:w="513" w:type="pct"/>
            <w:vAlign w:val="center"/>
          </w:tcPr>
          <w:p w14:paraId="53C79FF4" w14:textId="228BAA14" w:rsidR="006275D6" w:rsidRPr="00AA74B5" w:rsidRDefault="007C3417" w:rsidP="00AA1130">
            <w:pPr>
              <w:pStyle w:val="Tabletext"/>
              <w:jc w:val="center"/>
              <w:rPr>
                <w:sz w:val="19"/>
                <w:szCs w:val="19"/>
              </w:rPr>
            </w:pPr>
            <w:ins w:id="1311" w:author="Tkacenko, Andre (US 332G)" w:date="2024-10-23T11:51:00Z">
              <w:r w:rsidRPr="0053588B">
                <w:rPr>
                  <w:sz w:val="19"/>
                  <w:szCs w:val="19"/>
                  <w:highlight w:val="cyan"/>
                  <w:rPrChange w:id="1312" w:author="Tkacenko, Andre (US 332G)" w:date="2024-12-06T14:59:00Z">
                    <w:rPr>
                      <w:sz w:val="19"/>
                      <w:szCs w:val="19"/>
                    </w:rPr>
                  </w:rPrChange>
                </w:rPr>
                <w:t>≈80.7</w:t>
              </w:r>
            </w:ins>
            <w:del w:id="1313" w:author="Tkacenko, Andre (US 332G)" w:date="2024-10-23T11:51:00Z">
              <w:r w:rsidR="006275D6" w:rsidRPr="0053588B" w:rsidDel="007C3417">
                <w:rPr>
                  <w:sz w:val="19"/>
                  <w:szCs w:val="19"/>
                  <w:highlight w:val="cyan"/>
                  <w:rPrChange w:id="1314" w:author="Tkacenko, Andre (US 332G)" w:date="2024-12-06T14:59:00Z">
                    <w:rPr>
                      <w:sz w:val="19"/>
                      <w:szCs w:val="19"/>
                    </w:rPr>
                  </w:rPrChange>
                </w:rPr>
                <w:delText>89.8</w:delText>
              </w:r>
            </w:del>
          </w:p>
        </w:tc>
        <w:tc>
          <w:tcPr>
            <w:tcW w:w="491" w:type="pct"/>
            <w:vAlign w:val="center"/>
          </w:tcPr>
          <w:p w14:paraId="2C502B15" w14:textId="0E6D82EB" w:rsidR="006275D6" w:rsidRPr="00AA74B5" w:rsidRDefault="007C3417" w:rsidP="00AA1130">
            <w:pPr>
              <w:pStyle w:val="Tabletext"/>
              <w:jc w:val="center"/>
              <w:rPr>
                <w:sz w:val="19"/>
                <w:szCs w:val="19"/>
              </w:rPr>
            </w:pPr>
            <w:ins w:id="1315" w:author="Tkacenko, Andre (US 332G)" w:date="2024-10-23T11:51:00Z">
              <w:r w:rsidRPr="0053588B">
                <w:rPr>
                  <w:sz w:val="19"/>
                  <w:szCs w:val="19"/>
                  <w:highlight w:val="cyan"/>
                  <w:rPrChange w:id="1316" w:author="Tkacenko, Andre (US 332G)" w:date="2024-12-06T14:59:00Z">
                    <w:rPr>
                      <w:sz w:val="19"/>
                      <w:szCs w:val="19"/>
                    </w:rPr>
                  </w:rPrChange>
                </w:rPr>
                <w:t>67.5</w:t>
              </w:r>
            </w:ins>
            <w:del w:id="1317" w:author="Tkacenko, Andre (US 332G)" w:date="2024-10-23T11:51:00Z">
              <w:r w:rsidR="006275D6" w:rsidRPr="0053588B" w:rsidDel="007C3417">
                <w:rPr>
                  <w:sz w:val="19"/>
                  <w:szCs w:val="19"/>
                  <w:highlight w:val="cyan"/>
                  <w:rPrChange w:id="1318" w:author="Tkacenko, Andre (US 332G)" w:date="2024-12-06T14:59:00Z">
                    <w:rPr>
                      <w:sz w:val="19"/>
                      <w:szCs w:val="19"/>
                    </w:rPr>
                  </w:rPrChange>
                </w:rPr>
                <w:delText>75.7</w:delText>
              </w:r>
            </w:del>
          </w:p>
        </w:tc>
      </w:tr>
      <w:tr w:rsidR="006275D6" w:rsidRPr="00AA74B5" w14:paraId="5D6DACF9" w14:textId="77777777" w:rsidTr="00AA1130">
        <w:trPr>
          <w:trHeight w:val="20"/>
          <w:jc w:val="center"/>
        </w:trPr>
        <w:tc>
          <w:tcPr>
            <w:tcW w:w="919" w:type="pct"/>
            <w:tcBorders>
              <w:bottom w:val="single" w:sz="4" w:space="0" w:color="auto"/>
            </w:tcBorders>
            <w:shd w:val="clear" w:color="auto" w:fill="auto"/>
            <w:vAlign w:val="center"/>
            <w:hideMark/>
          </w:tcPr>
          <w:p w14:paraId="5F53D4F2" w14:textId="77777777" w:rsidR="006275D6" w:rsidRPr="00AA74B5" w:rsidRDefault="006275D6" w:rsidP="00AA1130">
            <w:pPr>
              <w:pStyle w:val="Tabletext"/>
              <w:rPr>
                <w:sz w:val="19"/>
                <w:szCs w:val="19"/>
              </w:rPr>
            </w:pPr>
            <w:r w:rsidRPr="00AA74B5">
              <w:rPr>
                <w:sz w:val="19"/>
                <w:szCs w:val="19"/>
              </w:rPr>
              <w:t>System noise figure (dB)</w:t>
            </w:r>
          </w:p>
        </w:tc>
        <w:tc>
          <w:tcPr>
            <w:tcW w:w="512" w:type="pct"/>
            <w:tcBorders>
              <w:bottom w:val="single" w:sz="4" w:space="0" w:color="auto"/>
            </w:tcBorders>
            <w:shd w:val="clear" w:color="auto" w:fill="auto"/>
            <w:vAlign w:val="center"/>
          </w:tcPr>
          <w:p w14:paraId="2E1D3084" w14:textId="77777777" w:rsidR="006275D6" w:rsidRPr="00AA74B5" w:rsidRDefault="006275D6" w:rsidP="00AA1130">
            <w:pPr>
              <w:pStyle w:val="Tabletext"/>
              <w:jc w:val="center"/>
              <w:rPr>
                <w:sz w:val="19"/>
                <w:szCs w:val="19"/>
              </w:rPr>
            </w:pPr>
            <w:r w:rsidRPr="00AA74B5">
              <w:rPr>
                <w:sz w:val="19"/>
                <w:szCs w:val="19"/>
              </w:rPr>
              <w:t>3.2</w:t>
            </w:r>
          </w:p>
        </w:tc>
        <w:tc>
          <w:tcPr>
            <w:tcW w:w="513" w:type="pct"/>
            <w:tcBorders>
              <w:bottom w:val="single" w:sz="4" w:space="0" w:color="auto"/>
            </w:tcBorders>
            <w:shd w:val="clear" w:color="auto" w:fill="auto"/>
            <w:vAlign w:val="center"/>
            <w:hideMark/>
          </w:tcPr>
          <w:p w14:paraId="30DB014F" w14:textId="77777777" w:rsidR="006275D6" w:rsidRPr="00AA74B5" w:rsidRDefault="006275D6" w:rsidP="00AA1130">
            <w:pPr>
              <w:pStyle w:val="Tabletext"/>
              <w:jc w:val="center"/>
              <w:rPr>
                <w:sz w:val="19"/>
                <w:szCs w:val="19"/>
              </w:rPr>
            </w:pPr>
            <w:r w:rsidRPr="00AA74B5">
              <w:rPr>
                <w:sz w:val="19"/>
                <w:szCs w:val="19"/>
              </w:rPr>
              <w:t>4.5</w:t>
            </w:r>
          </w:p>
        </w:tc>
        <w:tc>
          <w:tcPr>
            <w:tcW w:w="513" w:type="pct"/>
            <w:tcBorders>
              <w:bottom w:val="single" w:sz="4" w:space="0" w:color="auto"/>
            </w:tcBorders>
            <w:shd w:val="clear" w:color="auto" w:fill="auto"/>
            <w:vAlign w:val="center"/>
            <w:hideMark/>
          </w:tcPr>
          <w:p w14:paraId="5CCE06DE" w14:textId="77777777" w:rsidR="006275D6" w:rsidRPr="00AA74B5" w:rsidRDefault="006275D6" w:rsidP="00AA1130">
            <w:pPr>
              <w:pStyle w:val="Tabletext"/>
              <w:jc w:val="center"/>
              <w:rPr>
                <w:sz w:val="19"/>
                <w:szCs w:val="19"/>
              </w:rPr>
            </w:pPr>
            <w:r w:rsidRPr="00AA74B5">
              <w:rPr>
                <w:sz w:val="19"/>
                <w:szCs w:val="19"/>
              </w:rPr>
              <w:t>5.8</w:t>
            </w:r>
          </w:p>
        </w:tc>
        <w:tc>
          <w:tcPr>
            <w:tcW w:w="513" w:type="pct"/>
            <w:tcBorders>
              <w:bottom w:val="single" w:sz="4" w:space="0" w:color="auto"/>
            </w:tcBorders>
            <w:vAlign w:val="center"/>
          </w:tcPr>
          <w:p w14:paraId="66EA6450" w14:textId="77777777" w:rsidR="006275D6" w:rsidRPr="00AA74B5" w:rsidRDefault="006275D6" w:rsidP="00AA1130">
            <w:pPr>
              <w:pStyle w:val="Tabletext"/>
              <w:jc w:val="center"/>
              <w:rPr>
                <w:sz w:val="19"/>
                <w:szCs w:val="19"/>
              </w:rPr>
            </w:pPr>
            <w:r w:rsidRPr="00AA74B5">
              <w:rPr>
                <w:sz w:val="19"/>
                <w:szCs w:val="19"/>
              </w:rPr>
              <w:t>6</w:t>
            </w:r>
          </w:p>
        </w:tc>
        <w:tc>
          <w:tcPr>
            <w:tcW w:w="513" w:type="pct"/>
            <w:tcBorders>
              <w:bottom w:val="single" w:sz="4" w:space="0" w:color="auto"/>
            </w:tcBorders>
            <w:vAlign w:val="center"/>
          </w:tcPr>
          <w:p w14:paraId="49173FF5" w14:textId="77777777" w:rsidR="006275D6" w:rsidRPr="00AA74B5" w:rsidRDefault="006275D6" w:rsidP="00AA1130">
            <w:pPr>
              <w:pStyle w:val="Tabletext"/>
              <w:jc w:val="center"/>
              <w:rPr>
                <w:sz w:val="19"/>
                <w:szCs w:val="19"/>
              </w:rPr>
            </w:pPr>
            <w:r w:rsidRPr="00AA74B5">
              <w:rPr>
                <w:sz w:val="19"/>
                <w:szCs w:val="19"/>
              </w:rPr>
              <w:t>6</w:t>
            </w:r>
          </w:p>
        </w:tc>
        <w:tc>
          <w:tcPr>
            <w:tcW w:w="513" w:type="pct"/>
            <w:tcBorders>
              <w:bottom w:val="single" w:sz="4" w:space="0" w:color="auto"/>
            </w:tcBorders>
            <w:vAlign w:val="center"/>
          </w:tcPr>
          <w:p w14:paraId="1BFD6D40" w14:textId="77777777" w:rsidR="006275D6" w:rsidRPr="00AA74B5" w:rsidRDefault="006275D6" w:rsidP="00AA1130">
            <w:pPr>
              <w:pStyle w:val="Tabletext"/>
              <w:jc w:val="center"/>
              <w:rPr>
                <w:sz w:val="19"/>
                <w:szCs w:val="19"/>
              </w:rPr>
            </w:pPr>
            <w:r w:rsidRPr="00AA74B5">
              <w:rPr>
                <w:sz w:val="19"/>
                <w:szCs w:val="19"/>
              </w:rPr>
              <w:t>6</w:t>
            </w:r>
          </w:p>
        </w:tc>
        <w:tc>
          <w:tcPr>
            <w:tcW w:w="513" w:type="pct"/>
            <w:tcBorders>
              <w:bottom w:val="single" w:sz="4" w:space="0" w:color="auto"/>
            </w:tcBorders>
            <w:vAlign w:val="center"/>
          </w:tcPr>
          <w:p w14:paraId="64550285" w14:textId="77777777" w:rsidR="006275D6" w:rsidRPr="00AA74B5" w:rsidRDefault="006275D6" w:rsidP="00AA1130">
            <w:pPr>
              <w:pStyle w:val="Tabletext"/>
              <w:jc w:val="center"/>
              <w:rPr>
                <w:sz w:val="19"/>
                <w:szCs w:val="19"/>
              </w:rPr>
            </w:pPr>
            <w:r w:rsidRPr="00AA74B5">
              <w:rPr>
                <w:sz w:val="19"/>
                <w:szCs w:val="19"/>
              </w:rPr>
              <w:t>4</w:t>
            </w:r>
          </w:p>
        </w:tc>
        <w:tc>
          <w:tcPr>
            <w:tcW w:w="491" w:type="pct"/>
            <w:tcBorders>
              <w:bottom w:val="single" w:sz="4" w:space="0" w:color="auto"/>
            </w:tcBorders>
            <w:vAlign w:val="center"/>
          </w:tcPr>
          <w:p w14:paraId="2C4E9317" w14:textId="77777777" w:rsidR="006275D6" w:rsidRPr="00AA74B5" w:rsidRDefault="006275D6" w:rsidP="00AA1130">
            <w:pPr>
              <w:pStyle w:val="Tabletext"/>
              <w:jc w:val="center"/>
              <w:rPr>
                <w:sz w:val="19"/>
                <w:szCs w:val="19"/>
              </w:rPr>
            </w:pPr>
            <w:r w:rsidRPr="00AA74B5">
              <w:rPr>
                <w:sz w:val="19"/>
                <w:szCs w:val="19"/>
              </w:rPr>
              <w:t>4/6</w:t>
            </w:r>
          </w:p>
        </w:tc>
      </w:tr>
      <w:tr w:rsidR="006275D6" w:rsidRPr="00AA74B5" w14:paraId="7661DB4E" w14:textId="77777777" w:rsidTr="00AA1130">
        <w:trPr>
          <w:trHeight w:val="20"/>
          <w:jc w:val="center"/>
        </w:trPr>
        <w:tc>
          <w:tcPr>
            <w:tcW w:w="5000" w:type="pct"/>
            <w:gridSpan w:val="9"/>
            <w:tcBorders>
              <w:left w:val="nil"/>
              <w:bottom w:val="nil"/>
              <w:right w:val="nil"/>
            </w:tcBorders>
            <w:shd w:val="clear" w:color="auto" w:fill="auto"/>
            <w:vAlign w:val="center"/>
          </w:tcPr>
          <w:p w14:paraId="5391C192"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vertAlign w:val="superscript"/>
              </w:rPr>
              <w:t>(1)</w:t>
            </w:r>
            <w:r w:rsidRPr="00AA74B5">
              <w:rPr>
                <w:rFonts w:asciiTheme="majorBidi" w:hAnsiTheme="majorBidi" w:cstheme="majorBidi"/>
                <w:sz w:val="19"/>
                <w:szCs w:val="19"/>
              </w:rPr>
              <w:tab/>
            </w:r>
            <w:r w:rsidRPr="00AA74B5">
              <w:rPr>
                <w:sz w:val="19"/>
                <w:szCs w:val="19"/>
              </w:rPr>
              <w:t>This system is a two-satellites constellation.</w:t>
            </w:r>
          </w:p>
          <w:p w14:paraId="19BBD436"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vertAlign w:val="superscript"/>
              </w:rPr>
              <w:t>(2)</w:t>
            </w:r>
            <w:r w:rsidRPr="00AA74B5">
              <w:rPr>
                <w:rFonts w:asciiTheme="majorBidi" w:hAnsiTheme="majorBidi" w:cstheme="majorBidi"/>
                <w:sz w:val="19"/>
                <w:szCs w:val="19"/>
              </w:rPr>
              <w:tab/>
            </w:r>
            <w:r w:rsidRPr="00AA74B5">
              <w:rPr>
                <w:sz w:val="19"/>
                <w:szCs w:val="19"/>
              </w:rPr>
              <w:t>Lower gain can be used for the wider beams.</w:t>
            </w:r>
          </w:p>
          <w:p w14:paraId="55C8CABF"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vertAlign w:val="superscript"/>
              </w:rPr>
              <w:t>(3)</w:t>
            </w:r>
            <w:r w:rsidRPr="00AA74B5">
              <w:rPr>
                <w:rFonts w:asciiTheme="majorBidi" w:hAnsiTheme="majorBidi" w:cstheme="majorBidi"/>
                <w:sz w:val="19"/>
                <w:szCs w:val="19"/>
              </w:rPr>
              <w:tab/>
            </w:r>
            <w:r w:rsidRPr="00AA74B5">
              <w:rPr>
                <w:sz w:val="19"/>
                <w:szCs w:val="19"/>
              </w:rPr>
              <w:t xml:space="preserve">Antenna beam ‘incident </w:t>
            </w:r>
            <w:proofErr w:type="gramStart"/>
            <w:r w:rsidRPr="00AA74B5">
              <w:rPr>
                <w:sz w:val="19"/>
                <w:szCs w:val="19"/>
              </w:rPr>
              <w:t>angles’</w:t>
            </w:r>
            <w:proofErr w:type="gramEnd"/>
            <w:r w:rsidRPr="00AA74B5">
              <w:rPr>
                <w:sz w:val="19"/>
                <w:szCs w:val="19"/>
              </w:rPr>
              <w:t>.</w:t>
            </w:r>
          </w:p>
          <w:p w14:paraId="1316E4E5" w14:textId="59CA8B62"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vertAlign w:val="superscript"/>
              </w:rPr>
              <w:t>(4)</w:t>
            </w:r>
            <w:r w:rsidRPr="00AA74B5">
              <w:rPr>
                <w:rFonts w:asciiTheme="majorBidi" w:hAnsiTheme="majorBidi" w:cstheme="majorBidi"/>
                <w:sz w:val="19"/>
                <w:szCs w:val="19"/>
              </w:rPr>
              <w:tab/>
            </w:r>
            <w:ins w:id="1319" w:author="Tkacenko, Andre (US 332G)" w:date="2024-10-23T11:51:00Z">
              <w:r w:rsidR="007C3417" w:rsidRPr="0053588B">
                <w:rPr>
                  <w:rFonts w:asciiTheme="majorBidi" w:hAnsiTheme="majorBidi" w:cstheme="majorBidi"/>
                  <w:sz w:val="19"/>
                  <w:szCs w:val="19"/>
                  <w:highlight w:val="cyan"/>
                  <w:rPrChange w:id="1320" w:author="Tkacenko, Andre (US 332G)" w:date="2024-12-06T14:59:00Z">
                    <w:rPr>
                      <w:rFonts w:asciiTheme="majorBidi" w:hAnsiTheme="majorBidi" w:cstheme="majorBidi"/>
                      <w:sz w:val="19"/>
                      <w:szCs w:val="19"/>
                    </w:rPr>
                  </w:rPrChange>
                </w:rPr>
                <w:t xml:space="preserve">Peak </w:t>
              </w:r>
              <w:proofErr w:type="spellStart"/>
              <w:r w:rsidR="007C3417" w:rsidRPr="0053588B">
                <w:rPr>
                  <w:rFonts w:asciiTheme="majorBidi" w:hAnsiTheme="majorBidi" w:cstheme="majorBidi"/>
                  <w:sz w:val="19"/>
                  <w:szCs w:val="19"/>
                  <w:highlight w:val="cyan"/>
                  <w:rPrChange w:id="1321" w:author="Tkacenko, Andre (US 332G)" w:date="2024-12-06T14:59:00Z">
                    <w:rPr>
                      <w:rFonts w:asciiTheme="majorBidi" w:hAnsiTheme="majorBidi" w:cstheme="majorBidi"/>
                      <w:sz w:val="19"/>
                      <w:szCs w:val="19"/>
                    </w:rPr>
                  </w:rPrChange>
                </w:rPr>
                <w:t>e.i.r.p</w:t>
              </w:r>
              <w:proofErr w:type="spellEnd"/>
              <w:r w:rsidR="007C3417" w:rsidRPr="0053588B">
                <w:rPr>
                  <w:rFonts w:asciiTheme="majorBidi" w:hAnsiTheme="majorBidi" w:cstheme="majorBidi"/>
                  <w:sz w:val="19"/>
                  <w:szCs w:val="19"/>
                  <w:highlight w:val="cyan"/>
                  <w:rPrChange w:id="1322" w:author="Tkacenko, Andre (US 332G)" w:date="2024-12-06T14:59:00Z">
                    <w:rPr>
                      <w:rFonts w:asciiTheme="majorBidi" w:hAnsiTheme="majorBidi" w:cstheme="majorBidi"/>
                      <w:sz w:val="19"/>
                      <w:szCs w:val="19"/>
                    </w:rPr>
                  </w:rPrChange>
                </w:rPr>
                <w:t>. during pulse transmission.</w:t>
              </w:r>
            </w:ins>
            <w:del w:id="1323" w:author="Tkacenko, Andre (US 332G)" w:date="2024-10-23T11:51:00Z">
              <w:r w:rsidRPr="0053588B" w:rsidDel="007C3417">
                <w:rPr>
                  <w:sz w:val="19"/>
                  <w:szCs w:val="19"/>
                  <w:highlight w:val="cyan"/>
                  <w:lang w:eastAsia="zh-CN"/>
                  <w:rPrChange w:id="1324" w:author="Tkacenko, Andre (US 332G)" w:date="2024-12-06T14:59:00Z">
                    <w:rPr>
                      <w:sz w:val="19"/>
                      <w:szCs w:val="19"/>
                      <w:lang w:eastAsia="zh-CN"/>
                    </w:rPr>
                  </w:rPrChange>
                </w:rPr>
                <w:delText>Average e.i.r.p. over a pulse repetition interval.</w:delText>
              </w:r>
            </w:del>
          </w:p>
          <w:p w14:paraId="7057E10E" w14:textId="3DCE4788" w:rsidR="006275D6" w:rsidRPr="00AA74B5" w:rsidRDefault="006275D6" w:rsidP="00AA1130">
            <w:pPr>
              <w:pStyle w:val="Tabletext"/>
              <w:rPr>
                <w:sz w:val="19"/>
                <w:szCs w:val="19"/>
              </w:rPr>
            </w:pPr>
            <w:r w:rsidRPr="00AA74B5">
              <w:rPr>
                <w:rFonts w:asciiTheme="majorBidi" w:hAnsiTheme="majorBidi" w:cstheme="majorBidi"/>
                <w:sz w:val="19"/>
                <w:szCs w:val="19"/>
                <w:vertAlign w:val="superscript"/>
              </w:rPr>
              <w:t>(5)</w:t>
            </w:r>
            <w:r w:rsidRPr="00AA74B5">
              <w:rPr>
                <w:rFonts w:asciiTheme="majorBidi" w:hAnsiTheme="majorBidi" w:cstheme="majorBidi"/>
                <w:sz w:val="19"/>
                <w:szCs w:val="19"/>
              </w:rPr>
              <w:tab/>
            </w:r>
            <w:ins w:id="1325" w:author="Tkacenko, Andre (US 332G)" w:date="2024-10-23T11:52:00Z">
              <w:r w:rsidR="007C3417" w:rsidRPr="0053588B">
                <w:rPr>
                  <w:rFonts w:asciiTheme="majorBidi" w:hAnsiTheme="majorBidi" w:cstheme="majorBidi"/>
                  <w:sz w:val="19"/>
                  <w:szCs w:val="19"/>
                  <w:highlight w:val="cyan"/>
                  <w:rPrChange w:id="1326" w:author="Tkacenko, Andre (US 332G)" w:date="2024-12-06T15:00:00Z">
                    <w:rPr>
                      <w:rFonts w:asciiTheme="majorBidi" w:hAnsiTheme="majorBidi" w:cstheme="majorBidi"/>
                      <w:sz w:val="19"/>
                      <w:szCs w:val="19"/>
                    </w:rPr>
                  </w:rPrChange>
                </w:rPr>
                <w:t xml:space="preserve">Average </w:t>
              </w:r>
              <w:proofErr w:type="spellStart"/>
              <w:r w:rsidR="007C3417" w:rsidRPr="0053588B">
                <w:rPr>
                  <w:rFonts w:asciiTheme="majorBidi" w:hAnsiTheme="majorBidi" w:cstheme="majorBidi"/>
                  <w:sz w:val="19"/>
                  <w:szCs w:val="19"/>
                  <w:highlight w:val="cyan"/>
                  <w:rPrChange w:id="1327" w:author="Tkacenko, Andre (US 332G)" w:date="2024-12-06T15:00:00Z">
                    <w:rPr>
                      <w:rFonts w:asciiTheme="majorBidi" w:hAnsiTheme="majorBidi" w:cstheme="majorBidi"/>
                      <w:sz w:val="19"/>
                      <w:szCs w:val="19"/>
                    </w:rPr>
                  </w:rPrChange>
                </w:rPr>
                <w:t>e.i.r.p</w:t>
              </w:r>
              <w:proofErr w:type="spellEnd"/>
              <w:r w:rsidR="007C3417" w:rsidRPr="0053588B">
                <w:rPr>
                  <w:rFonts w:asciiTheme="majorBidi" w:hAnsiTheme="majorBidi" w:cstheme="majorBidi"/>
                  <w:sz w:val="19"/>
                  <w:szCs w:val="19"/>
                  <w:highlight w:val="cyan"/>
                  <w:rPrChange w:id="1328" w:author="Tkacenko, Andre (US 332G)" w:date="2024-12-06T15:00:00Z">
                    <w:rPr>
                      <w:rFonts w:asciiTheme="majorBidi" w:hAnsiTheme="majorBidi" w:cstheme="majorBidi"/>
                      <w:sz w:val="19"/>
                      <w:szCs w:val="19"/>
                    </w:rPr>
                  </w:rPrChange>
                </w:rPr>
                <w:t>. over a pulse repetition interval.</w:t>
              </w:r>
            </w:ins>
            <w:del w:id="1329" w:author="Tkacenko, Andre (US 332G)" w:date="2024-10-23T11:52:00Z">
              <w:r w:rsidRPr="0053588B" w:rsidDel="007C3417">
                <w:rPr>
                  <w:sz w:val="19"/>
                  <w:szCs w:val="19"/>
                  <w:highlight w:val="cyan"/>
                  <w:lang w:eastAsia="zh-CN"/>
                  <w:rPrChange w:id="1330" w:author="Tkacenko, Andre (US 332G)" w:date="2024-12-06T15:00:00Z">
                    <w:rPr>
                      <w:sz w:val="19"/>
                      <w:szCs w:val="19"/>
                      <w:lang w:eastAsia="zh-CN"/>
                    </w:rPr>
                  </w:rPrChange>
                </w:rPr>
                <w:delText>Maximum e.i.r.p. during pulse transmission.</w:delText>
              </w:r>
            </w:del>
          </w:p>
        </w:tc>
      </w:tr>
    </w:tbl>
    <w:p w14:paraId="23273E0B" w14:textId="77777777" w:rsidR="006275D6" w:rsidRPr="00AA74B5" w:rsidRDefault="006275D6" w:rsidP="004B2F39">
      <w:pPr>
        <w:pStyle w:val="Tablefin"/>
      </w:pPr>
    </w:p>
    <w:p w14:paraId="3383E578" w14:textId="77777777" w:rsidR="006275D6" w:rsidRPr="00AA74B5" w:rsidRDefault="006275D6" w:rsidP="004B2F39">
      <w:pPr>
        <w:rPr>
          <w:lang w:eastAsia="ar-SA"/>
        </w:rPr>
      </w:pPr>
    </w:p>
    <w:p w14:paraId="6606EC48" w14:textId="77777777" w:rsidR="006275D6" w:rsidRPr="00AA74B5" w:rsidRDefault="006275D6" w:rsidP="004B2F39">
      <w:pPr>
        <w:sectPr w:rsidR="006275D6" w:rsidRPr="00AA74B5" w:rsidSect="006275D6">
          <w:headerReference w:type="even" r:id="rId59"/>
          <w:headerReference w:type="default" r:id="rId60"/>
          <w:footerReference w:type="even" r:id="rId61"/>
          <w:footerReference w:type="default" r:id="rId62"/>
          <w:headerReference w:type="first" r:id="rId63"/>
          <w:footerReference w:type="first" r:id="rId64"/>
          <w:pgSz w:w="16834" w:h="11907" w:orient="landscape" w:code="9"/>
          <w:pgMar w:top="1134" w:right="1418" w:bottom="1134" w:left="1134" w:header="720" w:footer="482" w:gutter="0"/>
          <w:paperSrc w:first="15" w:other="15"/>
          <w:cols w:space="720"/>
          <w:titlePg/>
          <w:docGrid w:linePitch="326"/>
        </w:sectPr>
      </w:pPr>
    </w:p>
    <w:p w14:paraId="32A36F22" w14:textId="77777777" w:rsidR="006275D6" w:rsidRPr="00AA74B5" w:rsidRDefault="006275D6" w:rsidP="004B2F39">
      <w:pPr>
        <w:pStyle w:val="TableNo"/>
        <w:spacing w:before="0"/>
      </w:pPr>
      <w:r w:rsidRPr="00AA74B5">
        <w:lastRenderedPageBreak/>
        <w:t xml:space="preserve">TABLE </w:t>
      </w:r>
      <w:ins w:id="1331" w:author="Author">
        <w:r w:rsidRPr="00AA74B5">
          <w:t>10</w:t>
        </w:r>
      </w:ins>
      <w:del w:id="1332" w:author="Author">
        <w:r w:rsidRPr="00AA74B5" w:rsidDel="000D58ED">
          <w:delText>9</w:delText>
        </w:r>
      </w:del>
    </w:p>
    <w:p w14:paraId="42EB312F" w14:textId="77777777" w:rsidR="006275D6" w:rsidRPr="00AA74B5" w:rsidRDefault="006275D6" w:rsidP="004B2F39">
      <w:pPr>
        <w:pStyle w:val="Tabletitle"/>
        <w:rPr>
          <w:lang w:eastAsia="ar-SA"/>
        </w:rPr>
      </w:pPr>
      <w:r w:rsidRPr="00AA74B5">
        <w:rPr>
          <w:lang w:eastAsia="ar-SA"/>
        </w:rPr>
        <w:t xml:space="preserve">Characteristics of altimeters in </w:t>
      </w:r>
      <w:r w:rsidRPr="00AA74B5">
        <w:t>the</w:t>
      </w:r>
      <w:r w:rsidRPr="00AA74B5">
        <w:rPr>
          <w:lang w:eastAsia="ar-SA"/>
        </w:rPr>
        <w:t xml:space="preserve"> 5 250-5 570 MHz band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085"/>
        <w:gridCol w:w="1183"/>
        <w:gridCol w:w="992"/>
        <w:gridCol w:w="1139"/>
      </w:tblGrid>
      <w:tr w:rsidR="006275D6" w:rsidRPr="00AA74B5" w14:paraId="1A87F44C" w14:textId="77777777" w:rsidTr="00AA1130">
        <w:trPr>
          <w:trHeight w:val="427"/>
          <w:jc w:val="center"/>
        </w:trPr>
        <w:tc>
          <w:tcPr>
            <w:tcW w:w="2830" w:type="dxa"/>
            <w:shd w:val="clear" w:color="auto" w:fill="auto"/>
            <w:vAlign w:val="center"/>
            <w:hideMark/>
          </w:tcPr>
          <w:p w14:paraId="53CABD00" w14:textId="77777777" w:rsidR="006275D6" w:rsidRPr="00AA74B5" w:rsidRDefault="006275D6" w:rsidP="00AA1130">
            <w:pPr>
              <w:pStyle w:val="Tablehead"/>
            </w:pPr>
            <w:r w:rsidRPr="00AA74B5">
              <w:t>Mission</w:t>
            </w:r>
          </w:p>
        </w:tc>
        <w:tc>
          <w:tcPr>
            <w:tcW w:w="1134" w:type="dxa"/>
            <w:shd w:val="clear" w:color="auto" w:fill="auto"/>
            <w:noWrap/>
            <w:vAlign w:val="center"/>
            <w:hideMark/>
          </w:tcPr>
          <w:p w14:paraId="23C19C8B" w14:textId="7A4108E2" w:rsidR="006275D6" w:rsidRPr="00AA74B5" w:rsidRDefault="006275D6" w:rsidP="00AA1130">
            <w:pPr>
              <w:pStyle w:val="Tablehead"/>
              <w:rPr>
                <w:color w:val="000000"/>
              </w:rPr>
            </w:pPr>
            <w:r w:rsidRPr="00AA74B5">
              <w:rPr>
                <w:color w:val="000000"/>
              </w:rPr>
              <w:t>ALT-</w:t>
            </w:r>
            <w:r w:rsidR="009C1A83" w:rsidRPr="00AA74B5">
              <w:rPr>
                <w:color w:val="000000"/>
              </w:rPr>
              <w:t>D</w:t>
            </w:r>
            <w:r w:rsidRPr="00AA74B5">
              <w:rPr>
                <w:color w:val="000000"/>
              </w:rPr>
              <w:t>1</w:t>
            </w:r>
          </w:p>
        </w:tc>
        <w:tc>
          <w:tcPr>
            <w:tcW w:w="1276" w:type="dxa"/>
            <w:shd w:val="clear" w:color="auto" w:fill="auto"/>
            <w:vAlign w:val="center"/>
          </w:tcPr>
          <w:p w14:paraId="559F376B" w14:textId="68E7C60C" w:rsidR="006275D6" w:rsidRPr="00AA74B5" w:rsidRDefault="006275D6" w:rsidP="00AA1130">
            <w:pPr>
              <w:pStyle w:val="Tablehead"/>
              <w:rPr>
                <w:color w:val="000000"/>
              </w:rPr>
            </w:pPr>
            <w:r w:rsidRPr="00AA74B5">
              <w:rPr>
                <w:color w:val="000000"/>
              </w:rPr>
              <w:t>ALT-</w:t>
            </w:r>
            <w:r w:rsidR="009C1A83" w:rsidRPr="00AA74B5">
              <w:rPr>
                <w:color w:val="000000"/>
              </w:rPr>
              <w:t>D</w:t>
            </w:r>
            <w:r w:rsidRPr="00AA74B5">
              <w:rPr>
                <w:color w:val="000000"/>
              </w:rPr>
              <w:t xml:space="preserve">2 </w:t>
            </w:r>
            <w:r w:rsidRPr="00AA74B5">
              <w:rPr>
                <w:color w:val="000000"/>
                <w:vertAlign w:val="superscript"/>
              </w:rPr>
              <w:t>(1)</w:t>
            </w:r>
          </w:p>
        </w:tc>
        <w:tc>
          <w:tcPr>
            <w:tcW w:w="1085" w:type="dxa"/>
            <w:shd w:val="clear" w:color="auto" w:fill="auto"/>
            <w:vAlign w:val="center"/>
          </w:tcPr>
          <w:p w14:paraId="581DE32E" w14:textId="55522ABC" w:rsidR="006275D6" w:rsidRPr="00AA74B5" w:rsidRDefault="006275D6" w:rsidP="00AA1130">
            <w:pPr>
              <w:pStyle w:val="Tablehead"/>
              <w:rPr>
                <w:color w:val="000000"/>
              </w:rPr>
            </w:pPr>
            <w:r w:rsidRPr="00AA74B5">
              <w:rPr>
                <w:color w:val="000000"/>
              </w:rPr>
              <w:t>ALT-</w:t>
            </w:r>
            <w:r w:rsidR="009C1A83" w:rsidRPr="00AA74B5">
              <w:rPr>
                <w:color w:val="000000"/>
              </w:rPr>
              <w:t>D</w:t>
            </w:r>
            <w:r w:rsidRPr="00AA74B5">
              <w:rPr>
                <w:color w:val="000000"/>
              </w:rPr>
              <w:t>3</w:t>
            </w:r>
          </w:p>
        </w:tc>
        <w:tc>
          <w:tcPr>
            <w:tcW w:w="1183" w:type="dxa"/>
            <w:vAlign w:val="center"/>
          </w:tcPr>
          <w:p w14:paraId="0DA1375A" w14:textId="0FA0F304" w:rsidR="006275D6" w:rsidRPr="00AA74B5" w:rsidRDefault="006275D6" w:rsidP="00AA1130">
            <w:pPr>
              <w:pStyle w:val="Tablehead"/>
              <w:rPr>
                <w:color w:val="000000"/>
              </w:rPr>
            </w:pPr>
            <w:r w:rsidRPr="00AA74B5">
              <w:rPr>
                <w:color w:val="000000"/>
              </w:rPr>
              <w:t>ALT-</w:t>
            </w:r>
            <w:r w:rsidR="009C1A83" w:rsidRPr="00AA74B5">
              <w:rPr>
                <w:color w:val="000000"/>
              </w:rPr>
              <w:t>D</w:t>
            </w:r>
            <w:r w:rsidRPr="00AA74B5">
              <w:rPr>
                <w:color w:val="000000"/>
              </w:rPr>
              <w:t xml:space="preserve">4 </w:t>
            </w:r>
            <w:r w:rsidRPr="00AA74B5">
              <w:rPr>
                <w:color w:val="000000"/>
                <w:vertAlign w:val="superscript"/>
              </w:rPr>
              <w:t>(1)</w:t>
            </w:r>
          </w:p>
        </w:tc>
        <w:tc>
          <w:tcPr>
            <w:tcW w:w="992" w:type="dxa"/>
            <w:vAlign w:val="center"/>
          </w:tcPr>
          <w:p w14:paraId="7CD530CA" w14:textId="4DBF86E2" w:rsidR="006275D6" w:rsidRPr="00AA74B5" w:rsidRDefault="006275D6" w:rsidP="00AA1130">
            <w:pPr>
              <w:pStyle w:val="Tablehead"/>
              <w:rPr>
                <w:color w:val="000000"/>
              </w:rPr>
            </w:pPr>
            <w:r w:rsidRPr="00AA74B5">
              <w:rPr>
                <w:color w:val="000000"/>
              </w:rPr>
              <w:t>ALT-</w:t>
            </w:r>
            <w:r w:rsidR="009C1A83" w:rsidRPr="00AA74B5">
              <w:rPr>
                <w:color w:val="000000"/>
              </w:rPr>
              <w:t>D</w:t>
            </w:r>
            <w:r w:rsidRPr="00AA74B5">
              <w:rPr>
                <w:color w:val="000000"/>
              </w:rPr>
              <w:t>5</w:t>
            </w:r>
          </w:p>
        </w:tc>
        <w:tc>
          <w:tcPr>
            <w:tcW w:w="1139" w:type="dxa"/>
            <w:vAlign w:val="center"/>
          </w:tcPr>
          <w:p w14:paraId="19BD9EF6" w14:textId="5639F95E" w:rsidR="006275D6" w:rsidRPr="00AA74B5" w:rsidRDefault="006275D6" w:rsidP="00AA1130">
            <w:pPr>
              <w:pStyle w:val="Tablehead"/>
              <w:rPr>
                <w:color w:val="000000"/>
              </w:rPr>
            </w:pPr>
            <w:r w:rsidRPr="00AA74B5">
              <w:rPr>
                <w:color w:val="000000"/>
              </w:rPr>
              <w:t>ALT-</w:t>
            </w:r>
            <w:r w:rsidR="009C1A83" w:rsidRPr="00AA74B5">
              <w:rPr>
                <w:color w:val="000000"/>
              </w:rPr>
              <w:t>D</w:t>
            </w:r>
            <w:r w:rsidRPr="00AA74B5">
              <w:rPr>
                <w:color w:val="000000"/>
              </w:rPr>
              <w:t>6</w:t>
            </w:r>
          </w:p>
        </w:tc>
      </w:tr>
      <w:tr w:rsidR="006275D6" w:rsidRPr="00AA74B5" w14:paraId="5AFB000C" w14:textId="77777777" w:rsidTr="00AA1130">
        <w:trPr>
          <w:trHeight w:val="201"/>
          <w:jc w:val="center"/>
        </w:trPr>
        <w:tc>
          <w:tcPr>
            <w:tcW w:w="2830" w:type="dxa"/>
            <w:shd w:val="clear" w:color="auto" w:fill="auto"/>
            <w:vAlign w:val="center"/>
          </w:tcPr>
          <w:p w14:paraId="6CB3D289" w14:textId="77777777" w:rsidR="006275D6" w:rsidRPr="00AA74B5" w:rsidRDefault="006275D6" w:rsidP="00AA1130">
            <w:pPr>
              <w:pStyle w:val="Tabletext"/>
            </w:pPr>
            <w:r w:rsidRPr="00AA74B5">
              <w:t>Sensor type</w:t>
            </w:r>
          </w:p>
        </w:tc>
        <w:tc>
          <w:tcPr>
            <w:tcW w:w="1134" w:type="dxa"/>
            <w:shd w:val="clear" w:color="auto" w:fill="auto"/>
            <w:vAlign w:val="center"/>
          </w:tcPr>
          <w:p w14:paraId="49A0C42F" w14:textId="77777777" w:rsidR="006275D6" w:rsidRPr="00AA74B5" w:rsidRDefault="006275D6" w:rsidP="00AA1130">
            <w:pPr>
              <w:pStyle w:val="Tabletext"/>
              <w:jc w:val="center"/>
            </w:pPr>
            <w:r w:rsidRPr="00AA74B5">
              <w:t>Altimeter</w:t>
            </w:r>
          </w:p>
        </w:tc>
        <w:tc>
          <w:tcPr>
            <w:tcW w:w="1276" w:type="dxa"/>
            <w:shd w:val="clear" w:color="auto" w:fill="auto"/>
            <w:vAlign w:val="center"/>
          </w:tcPr>
          <w:p w14:paraId="37932700" w14:textId="77777777" w:rsidR="006275D6" w:rsidRPr="00AA74B5" w:rsidRDefault="006275D6" w:rsidP="00AA1130">
            <w:pPr>
              <w:pStyle w:val="Tabletext"/>
              <w:jc w:val="center"/>
            </w:pPr>
            <w:r w:rsidRPr="00AA74B5">
              <w:t>Altimeter</w:t>
            </w:r>
          </w:p>
        </w:tc>
        <w:tc>
          <w:tcPr>
            <w:tcW w:w="1085" w:type="dxa"/>
            <w:shd w:val="clear" w:color="auto" w:fill="auto"/>
            <w:vAlign w:val="center"/>
          </w:tcPr>
          <w:p w14:paraId="234C025E" w14:textId="77777777" w:rsidR="006275D6" w:rsidRPr="00AA74B5" w:rsidRDefault="006275D6" w:rsidP="00AA1130">
            <w:pPr>
              <w:pStyle w:val="Tabletext"/>
              <w:jc w:val="center"/>
            </w:pPr>
            <w:r w:rsidRPr="00AA74B5">
              <w:t>Altimeter</w:t>
            </w:r>
          </w:p>
        </w:tc>
        <w:tc>
          <w:tcPr>
            <w:tcW w:w="1183" w:type="dxa"/>
            <w:vAlign w:val="center"/>
          </w:tcPr>
          <w:p w14:paraId="3603A20C" w14:textId="77777777" w:rsidR="006275D6" w:rsidRPr="00AA74B5" w:rsidDel="00836714" w:rsidRDefault="006275D6" w:rsidP="00AA1130">
            <w:pPr>
              <w:pStyle w:val="Tabletext"/>
              <w:jc w:val="center"/>
            </w:pPr>
            <w:r w:rsidRPr="00AA74B5">
              <w:t>Altimeter</w:t>
            </w:r>
          </w:p>
        </w:tc>
        <w:tc>
          <w:tcPr>
            <w:tcW w:w="992" w:type="dxa"/>
            <w:vAlign w:val="center"/>
          </w:tcPr>
          <w:p w14:paraId="446C6E4A" w14:textId="77777777" w:rsidR="006275D6" w:rsidRPr="00AA74B5" w:rsidRDefault="006275D6" w:rsidP="00AA1130">
            <w:pPr>
              <w:pStyle w:val="Tabletext"/>
              <w:jc w:val="center"/>
            </w:pPr>
            <w:r w:rsidRPr="00AA74B5">
              <w:t>Altimeter</w:t>
            </w:r>
          </w:p>
        </w:tc>
        <w:tc>
          <w:tcPr>
            <w:tcW w:w="1139" w:type="dxa"/>
            <w:vAlign w:val="center"/>
          </w:tcPr>
          <w:p w14:paraId="0ECFF51D" w14:textId="77777777" w:rsidR="006275D6" w:rsidRPr="00AA74B5" w:rsidRDefault="006275D6" w:rsidP="00AA1130">
            <w:pPr>
              <w:pStyle w:val="Tabletext"/>
              <w:jc w:val="center"/>
            </w:pPr>
            <w:r w:rsidRPr="00AA74B5">
              <w:t>Altimeter</w:t>
            </w:r>
          </w:p>
        </w:tc>
      </w:tr>
      <w:tr w:rsidR="006275D6" w:rsidRPr="00AA74B5" w14:paraId="652C3049" w14:textId="77777777" w:rsidTr="00AA1130">
        <w:trPr>
          <w:trHeight w:val="201"/>
          <w:jc w:val="center"/>
        </w:trPr>
        <w:tc>
          <w:tcPr>
            <w:tcW w:w="2830" w:type="dxa"/>
            <w:shd w:val="clear" w:color="auto" w:fill="auto"/>
            <w:vAlign w:val="center"/>
          </w:tcPr>
          <w:p w14:paraId="6A3DB422" w14:textId="77777777" w:rsidR="006275D6" w:rsidRPr="00AA74B5" w:rsidRDefault="006275D6" w:rsidP="00AA1130">
            <w:pPr>
              <w:pStyle w:val="Tabletext"/>
            </w:pPr>
            <w:r w:rsidRPr="00AA74B5">
              <w:t>Type of orbit</w:t>
            </w:r>
          </w:p>
        </w:tc>
        <w:tc>
          <w:tcPr>
            <w:tcW w:w="1134" w:type="dxa"/>
            <w:shd w:val="clear" w:color="auto" w:fill="auto"/>
            <w:vAlign w:val="center"/>
          </w:tcPr>
          <w:p w14:paraId="5C346C25" w14:textId="77777777" w:rsidR="006275D6" w:rsidRPr="00AA74B5" w:rsidRDefault="006275D6" w:rsidP="00AA1130">
            <w:pPr>
              <w:pStyle w:val="Tabletext"/>
              <w:jc w:val="center"/>
            </w:pPr>
            <w:r w:rsidRPr="00AA74B5">
              <w:t>NSS</w:t>
            </w:r>
          </w:p>
        </w:tc>
        <w:tc>
          <w:tcPr>
            <w:tcW w:w="1276" w:type="dxa"/>
            <w:shd w:val="clear" w:color="auto" w:fill="auto"/>
            <w:vAlign w:val="center"/>
          </w:tcPr>
          <w:p w14:paraId="6225A194" w14:textId="77777777" w:rsidR="006275D6" w:rsidRPr="00AA74B5" w:rsidRDefault="006275D6" w:rsidP="00AA1130">
            <w:pPr>
              <w:pStyle w:val="Tabletext"/>
              <w:jc w:val="center"/>
            </w:pPr>
            <w:r w:rsidRPr="00AA74B5" w:rsidDel="0059453E">
              <w:t>Circular</w:t>
            </w:r>
            <w:r w:rsidRPr="00AA74B5">
              <w:t>, SSO</w:t>
            </w:r>
          </w:p>
        </w:tc>
        <w:tc>
          <w:tcPr>
            <w:tcW w:w="1085" w:type="dxa"/>
            <w:shd w:val="clear" w:color="auto" w:fill="auto"/>
            <w:vAlign w:val="center"/>
          </w:tcPr>
          <w:p w14:paraId="58B4984F" w14:textId="77777777" w:rsidR="006275D6" w:rsidRPr="00AA74B5" w:rsidRDefault="006275D6" w:rsidP="00AA1130">
            <w:pPr>
              <w:pStyle w:val="Tabletext"/>
              <w:jc w:val="center"/>
            </w:pPr>
            <w:r w:rsidRPr="00AA74B5">
              <w:t>SSO</w:t>
            </w:r>
          </w:p>
        </w:tc>
        <w:tc>
          <w:tcPr>
            <w:tcW w:w="1183" w:type="dxa"/>
            <w:vAlign w:val="center"/>
          </w:tcPr>
          <w:p w14:paraId="2343FDF8" w14:textId="77777777" w:rsidR="006275D6" w:rsidRPr="00AA74B5" w:rsidRDefault="006275D6" w:rsidP="00AA1130">
            <w:pPr>
              <w:pStyle w:val="Tabletext"/>
              <w:jc w:val="center"/>
            </w:pPr>
            <w:r w:rsidRPr="00AA74B5">
              <w:t>NSS</w:t>
            </w:r>
          </w:p>
        </w:tc>
        <w:tc>
          <w:tcPr>
            <w:tcW w:w="992" w:type="dxa"/>
            <w:vAlign w:val="center"/>
          </w:tcPr>
          <w:p w14:paraId="0272E2D2" w14:textId="77777777" w:rsidR="006275D6" w:rsidRPr="00AA74B5" w:rsidRDefault="006275D6" w:rsidP="00AA1130">
            <w:pPr>
              <w:pStyle w:val="Tabletext"/>
              <w:jc w:val="center"/>
            </w:pPr>
            <w:r w:rsidRPr="00AA74B5">
              <w:t>NSS</w:t>
            </w:r>
          </w:p>
        </w:tc>
        <w:tc>
          <w:tcPr>
            <w:tcW w:w="1139" w:type="dxa"/>
            <w:vAlign w:val="center"/>
          </w:tcPr>
          <w:p w14:paraId="0C744FF5" w14:textId="77777777" w:rsidR="006275D6" w:rsidRPr="00AA74B5" w:rsidRDefault="006275D6" w:rsidP="00AA1130">
            <w:pPr>
              <w:pStyle w:val="Tabletext"/>
              <w:jc w:val="center"/>
            </w:pPr>
            <w:r w:rsidRPr="00AA74B5">
              <w:t>Circular, SSO</w:t>
            </w:r>
          </w:p>
        </w:tc>
      </w:tr>
      <w:tr w:rsidR="006275D6" w:rsidRPr="00AA74B5" w14:paraId="342A4ABD" w14:textId="77777777" w:rsidTr="00AA1130">
        <w:trPr>
          <w:trHeight w:val="201"/>
          <w:jc w:val="center"/>
        </w:trPr>
        <w:tc>
          <w:tcPr>
            <w:tcW w:w="2830" w:type="dxa"/>
            <w:shd w:val="clear" w:color="auto" w:fill="auto"/>
            <w:vAlign w:val="center"/>
            <w:hideMark/>
          </w:tcPr>
          <w:p w14:paraId="6B455FE3" w14:textId="77777777" w:rsidR="006275D6" w:rsidRPr="00AA74B5" w:rsidRDefault="006275D6" w:rsidP="00AA1130">
            <w:pPr>
              <w:pStyle w:val="Tabletext"/>
            </w:pPr>
            <w:r w:rsidRPr="00AA74B5">
              <w:t>Altitude (km)</w:t>
            </w:r>
          </w:p>
        </w:tc>
        <w:tc>
          <w:tcPr>
            <w:tcW w:w="1134" w:type="dxa"/>
            <w:shd w:val="clear" w:color="auto" w:fill="auto"/>
            <w:vAlign w:val="center"/>
            <w:hideMark/>
          </w:tcPr>
          <w:p w14:paraId="5F7C704A" w14:textId="77777777" w:rsidR="006275D6" w:rsidRPr="00AA74B5" w:rsidRDefault="006275D6" w:rsidP="00AA1130">
            <w:pPr>
              <w:pStyle w:val="Tabletext"/>
              <w:jc w:val="center"/>
            </w:pPr>
            <w:r w:rsidRPr="00AA74B5">
              <w:t>1 336</w:t>
            </w:r>
          </w:p>
        </w:tc>
        <w:tc>
          <w:tcPr>
            <w:tcW w:w="1276" w:type="dxa"/>
            <w:shd w:val="clear" w:color="auto" w:fill="auto"/>
            <w:vAlign w:val="center"/>
            <w:hideMark/>
          </w:tcPr>
          <w:p w14:paraId="43ECA538" w14:textId="77777777" w:rsidR="006275D6" w:rsidRPr="00AA74B5" w:rsidRDefault="006275D6" w:rsidP="00AA1130">
            <w:pPr>
              <w:pStyle w:val="Tabletext"/>
              <w:jc w:val="center"/>
            </w:pPr>
            <w:r w:rsidRPr="00AA74B5">
              <w:t>814</w:t>
            </w:r>
          </w:p>
        </w:tc>
        <w:tc>
          <w:tcPr>
            <w:tcW w:w="1085" w:type="dxa"/>
            <w:shd w:val="clear" w:color="auto" w:fill="auto"/>
            <w:vAlign w:val="center"/>
            <w:hideMark/>
          </w:tcPr>
          <w:p w14:paraId="688B231E" w14:textId="77777777" w:rsidR="006275D6" w:rsidRPr="00AA74B5" w:rsidRDefault="006275D6" w:rsidP="00AA1130">
            <w:pPr>
              <w:pStyle w:val="Tabletext"/>
              <w:jc w:val="center"/>
            </w:pPr>
            <w:r w:rsidRPr="00AA74B5">
              <w:t>963</w:t>
            </w:r>
          </w:p>
        </w:tc>
        <w:tc>
          <w:tcPr>
            <w:tcW w:w="1183" w:type="dxa"/>
            <w:vAlign w:val="center"/>
          </w:tcPr>
          <w:p w14:paraId="3CCF2491" w14:textId="77777777" w:rsidR="006275D6" w:rsidRPr="00AA74B5" w:rsidRDefault="006275D6" w:rsidP="00AA1130">
            <w:pPr>
              <w:pStyle w:val="Tabletext"/>
              <w:jc w:val="center"/>
            </w:pPr>
            <w:r w:rsidRPr="00AA74B5">
              <w:t>1 336</w:t>
            </w:r>
          </w:p>
        </w:tc>
        <w:tc>
          <w:tcPr>
            <w:tcW w:w="992" w:type="dxa"/>
            <w:vAlign w:val="center"/>
          </w:tcPr>
          <w:p w14:paraId="71BAB360" w14:textId="77777777" w:rsidR="006275D6" w:rsidRPr="00AA74B5" w:rsidRDefault="006275D6" w:rsidP="00AA1130">
            <w:pPr>
              <w:pStyle w:val="Tabletext"/>
              <w:jc w:val="center"/>
            </w:pPr>
            <w:r w:rsidRPr="00AA74B5">
              <w:t>890</w:t>
            </w:r>
          </w:p>
        </w:tc>
        <w:tc>
          <w:tcPr>
            <w:tcW w:w="1139" w:type="dxa"/>
            <w:vAlign w:val="center"/>
          </w:tcPr>
          <w:p w14:paraId="22806EE0" w14:textId="77777777" w:rsidR="006275D6" w:rsidRPr="00AA74B5" w:rsidRDefault="006275D6" w:rsidP="00AA1130">
            <w:pPr>
              <w:pStyle w:val="Tabletext"/>
              <w:jc w:val="center"/>
            </w:pPr>
            <w:r w:rsidRPr="00AA74B5">
              <w:t>1 000</w:t>
            </w:r>
          </w:p>
        </w:tc>
      </w:tr>
      <w:tr w:rsidR="006275D6" w:rsidRPr="00AA74B5" w14:paraId="66FCE489" w14:textId="77777777" w:rsidTr="00AA1130">
        <w:trPr>
          <w:trHeight w:val="201"/>
          <w:jc w:val="center"/>
        </w:trPr>
        <w:tc>
          <w:tcPr>
            <w:tcW w:w="2830" w:type="dxa"/>
            <w:shd w:val="clear" w:color="auto" w:fill="auto"/>
            <w:vAlign w:val="center"/>
            <w:hideMark/>
          </w:tcPr>
          <w:p w14:paraId="5581F373" w14:textId="77777777" w:rsidR="006275D6" w:rsidRPr="00AA74B5" w:rsidRDefault="006275D6" w:rsidP="00AA1130">
            <w:pPr>
              <w:pStyle w:val="Tabletext"/>
            </w:pPr>
            <w:r w:rsidRPr="00AA74B5">
              <w:t>Inclination (degrees)</w:t>
            </w:r>
          </w:p>
        </w:tc>
        <w:tc>
          <w:tcPr>
            <w:tcW w:w="1134" w:type="dxa"/>
            <w:shd w:val="clear" w:color="auto" w:fill="auto"/>
            <w:vAlign w:val="center"/>
          </w:tcPr>
          <w:p w14:paraId="756564DB" w14:textId="77777777" w:rsidR="006275D6" w:rsidRPr="00AA74B5" w:rsidRDefault="006275D6" w:rsidP="00AA1130">
            <w:pPr>
              <w:pStyle w:val="Tabletext"/>
              <w:jc w:val="center"/>
            </w:pPr>
            <w:r w:rsidRPr="00AA74B5">
              <w:t>66</w:t>
            </w:r>
          </w:p>
        </w:tc>
        <w:tc>
          <w:tcPr>
            <w:tcW w:w="1276" w:type="dxa"/>
            <w:shd w:val="clear" w:color="auto" w:fill="auto"/>
            <w:vAlign w:val="center"/>
            <w:hideMark/>
          </w:tcPr>
          <w:p w14:paraId="4DDB1CD8" w14:textId="77777777" w:rsidR="006275D6" w:rsidRPr="00AA74B5" w:rsidRDefault="006275D6" w:rsidP="00AA1130">
            <w:pPr>
              <w:pStyle w:val="Tabletext"/>
              <w:jc w:val="center"/>
            </w:pPr>
            <w:r w:rsidRPr="00AA74B5">
              <w:t>98.65</w:t>
            </w:r>
          </w:p>
        </w:tc>
        <w:tc>
          <w:tcPr>
            <w:tcW w:w="1085" w:type="dxa"/>
            <w:shd w:val="clear" w:color="auto" w:fill="auto"/>
            <w:vAlign w:val="center"/>
            <w:hideMark/>
          </w:tcPr>
          <w:p w14:paraId="69EE6AE6" w14:textId="77777777" w:rsidR="006275D6" w:rsidRPr="00AA74B5" w:rsidRDefault="006275D6" w:rsidP="00AA1130">
            <w:pPr>
              <w:pStyle w:val="Tabletext"/>
              <w:jc w:val="center"/>
            </w:pPr>
            <w:r w:rsidRPr="00AA74B5">
              <w:t>99.3</w:t>
            </w:r>
          </w:p>
        </w:tc>
        <w:tc>
          <w:tcPr>
            <w:tcW w:w="1183" w:type="dxa"/>
            <w:vAlign w:val="center"/>
          </w:tcPr>
          <w:p w14:paraId="7A87F0FD" w14:textId="77777777" w:rsidR="006275D6" w:rsidRPr="00AA74B5" w:rsidRDefault="006275D6" w:rsidP="00AA1130">
            <w:pPr>
              <w:pStyle w:val="Tabletext"/>
              <w:jc w:val="center"/>
            </w:pPr>
            <w:r w:rsidRPr="00AA74B5">
              <w:t>66</w:t>
            </w:r>
          </w:p>
        </w:tc>
        <w:tc>
          <w:tcPr>
            <w:tcW w:w="992" w:type="dxa"/>
            <w:vAlign w:val="center"/>
          </w:tcPr>
          <w:p w14:paraId="4C350847" w14:textId="77777777" w:rsidR="006275D6" w:rsidRPr="00AA74B5" w:rsidRDefault="006275D6" w:rsidP="00AA1130">
            <w:pPr>
              <w:pStyle w:val="Tabletext"/>
              <w:jc w:val="center"/>
            </w:pPr>
            <w:r w:rsidRPr="00AA74B5">
              <w:t>78</w:t>
            </w:r>
          </w:p>
        </w:tc>
        <w:tc>
          <w:tcPr>
            <w:tcW w:w="1139" w:type="dxa"/>
            <w:vAlign w:val="center"/>
          </w:tcPr>
          <w:p w14:paraId="298B7B10" w14:textId="77777777" w:rsidR="006275D6" w:rsidRPr="00AA74B5" w:rsidRDefault="006275D6" w:rsidP="00AA1130">
            <w:pPr>
              <w:pStyle w:val="Tabletext"/>
              <w:jc w:val="center"/>
            </w:pPr>
            <w:r w:rsidRPr="00AA74B5">
              <w:t>99.4</w:t>
            </w:r>
          </w:p>
        </w:tc>
      </w:tr>
      <w:tr w:rsidR="006275D6" w:rsidRPr="00AA74B5" w14:paraId="748B94BE" w14:textId="77777777" w:rsidTr="00AA1130">
        <w:trPr>
          <w:trHeight w:val="201"/>
          <w:jc w:val="center"/>
        </w:trPr>
        <w:tc>
          <w:tcPr>
            <w:tcW w:w="2830" w:type="dxa"/>
            <w:shd w:val="clear" w:color="auto" w:fill="auto"/>
            <w:vAlign w:val="center"/>
          </w:tcPr>
          <w:p w14:paraId="0ED83FCD" w14:textId="77777777" w:rsidR="006275D6" w:rsidRPr="00AA74B5" w:rsidRDefault="006275D6" w:rsidP="00AA1130">
            <w:pPr>
              <w:pStyle w:val="Tabletext"/>
            </w:pPr>
            <w:r w:rsidRPr="00AA74B5">
              <w:t>Ascending node LST</w:t>
            </w:r>
          </w:p>
        </w:tc>
        <w:tc>
          <w:tcPr>
            <w:tcW w:w="1134" w:type="dxa"/>
            <w:shd w:val="clear" w:color="auto" w:fill="auto"/>
            <w:vAlign w:val="center"/>
          </w:tcPr>
          <w:p w14:paraId="191461C2" w14:textId="77777777" w:rsidR="006275D6" w:rsidRPr="00AA74B5" w:rsidRDefault="006275D6" w:rsidP="00AA1130">
            <w:pPr>
              <w:pStyle w:val="Tabletext"/>
              <w:jc w:val="center"/>
            </w:pPr>
            <w:r w:rsidRPr="00AA74B5">
              <w:t>NSS</w:t>
            </w:r>
          </w:p>
        </w:tc>
        <w:tc>
          <w:tcPr>
            <w:tcW w:w="1276" w:type="dxa"/>
            <w:shd w:val="clear" w:color="auto" w:fill="auto"/>
            <w:vAlign w:val="center"/>
          </w:tcPr>
          <w:p w14:paraId="3DF7117D" w14:textId="77777777" w:rsidR="006275D6" w:rsidRPr="00AA74B5" w:rsidRDefault="006275D6" w:rsidP="00AA1130">
            <w:pPr>
              <w:pStyle w:val="Tabletext"/>
              <w:jc w:val="center"/>
            </w:pPr>
            <w:r w:rsidRPr="00AA74B5">
              <w:t>22:00</w:t>
            </w:r>
          </w:p>
        </w:tc>
        <w:tc>
          <w:tcPr>
            <w:tcW w:w="1085" w:type="dxa"/>
            <w:shd w:val="clear" w:color="auto" w:fill="auto"/>
            <w:vAlign w:val="center"/>
          </w:tcPr>
          <w:p w14:paraId="4A66C339" w14:textId="77777777" w:rsidR="006275D6" w:rsidRPr="00AA74B5" w:rsidRDefault="006275D6" w:rsidP="00AA1130">
            <w:pPr>
              <w:pStyle w:val="Tabletext"/>
              <w:jc w:val="center"/>
            </w:pPr>
            <w:r w:rsidRPr="00AA74B5">
              <w:t>06:00</w:t>
            </w:r>
          </w:p>
        </w:tc>
        <w:tc>
          <w:tcPr>
            <w:tcW w:w="1183" w:type="dxa"/>
            <w:vAlign w:val="center"/>
          </w:tcPr>
          <w:p w14:paraId="635C413D" w14:textId="77777777" w:rsidR="006275D6" w:rsidRPr="00AA74B5" w:rsidRDefault="006275D6" w:rsidP="00AA1130">
            <w:pPr>
              <w:pStyle w:val="Tabletext"/>
              <w:jc w:val="center"/>
            </w:pPr>
            <w:r w:rsidRPr="00AA74B5">
              <w:t>NSS</w:t>
            </w:r>
          </w:p>
        </w:tc>
        <w:tc>
          <w:tcPr>
            <w:tcW w:w="992" w:type="dxa"/>
            <w:vAlign w:val="center"/>
          </w:tcPr>
          <w:p w14:paraId="653FB1B3" w14:textId="77777777" w:rsidR="006275D6" w:rsidRPr="00AA74B5" w:rsidRDefault="006275D6" w:rsidP="00AA1130">
            <w:pPr>
              <w:pStyle w:val="Tabletext"/>
              <w:jc w:val="center"/>
            </w:pPr>
            <w:r w:rsidRPr="00AA74B5">
              <w:t>NSS</w:t>
            </w:r>
          </w:p>
        </w:tc>
        <w:tc>
          <w:tcPr>
            <w:tcW w:w="1139" w:type="dxa"/>
            <w:vAlign w:val="center"/>
          </w:tcPr>
          <w:p w14:paraId="5791197C" w14:textId="77777777" w:rsidR="006275D6" w:rsidRPr="00AA74B5" w:rsidRDefault="006275D6" w:rsidP="00AA1130">
            <w:pPr>
              <w:pStyle w:val="Tabletext"/>
              <w:jc w:val="center"/>
            </w:pPr>
            <w:r w:rsidRPr="00AA74B5">
              <w:t>–</w:t>
            </w:r>
          </w:p>
        </w:tc>
      </w:tr>
      <w:tr w:rsidR="006275D6" w:rsidRPr="00AA74B5" w14:paraId="2CB5F6DA" w14:textId="77777777" w:rsidTr="00AA1130">
        <w:trPr>
          <w:trHeight w:val="109"/>
          <w:jc w:val="center"/>
        </w:trPr>
        <w:tc>
          <w:tcPr>
            <w:tcW w:w="2830" w:type="dxa"/>
            <w:shd w:val="clear" w:color="auto" w:fill="auto"/>
            <w:vAlign w:val="center"/>
            <w:hideMark/>
          </w:tcPr>
          <w:p w14:paraId="29D6300A" w14:textId="77777777" w:rsidR="006275D6" w:rsidRPr="00AA74B5" w:rsidRDefault="006275D6" w:rsidP="00AA1130">
            <w:pPr>
              <w:pStyle w:val="Tabletext"/>
            </w:pPr>
            <w:r w:rsidRPr="00AA74B5">
              <w:t>Repeat period (days)</w:t>
            </w:r>
          </w:p>
        </w:tc>
        <w:tc>
          <w:tcPr>
            <w:tcW w:w="1134" w:type="dxa"/>
            <w:shd w:val="clear" w:color="auto" w:fill="auto"/>
            <w:vAlign w:val="center"/>
          </w:tcPr>
          <w:p w14:paraId="18FDC295" w14:textId="77777777" w:rsidR="006275D6" w:rsidRPr="00AA74B5" w:rsidRDefault="006275D6" w:rsidP="00AA1130">
            <w:pPr>
              <w:pStyle w:val="Tabletext"/>
              <w:jc w:val="center"/>
            </w:pPr>
            <w:r w:rsidRPr="00AA74B5">
              <w:t>10</w:t>
            </w:r>
          </w:p>
        </w:tc>
        <w:tc>
          <w:tcPr>
            <w:tcW w:w="1276" w:type="dxa"/>
            <w:shd w:val="clear" w:color="auto" w:fill="auto"/>
            <w:vAlign w:val="center"/>
            <w:hideMark/>
          </w:tcPr>
          <w:p w14:paraId="5A1E8487" w14:textId="77777777" w:rsidR="006275D6" w:rsidRPr="00AA74B5" w:rsidRDefault="006275D6" w:rsidP="00AA1130">
            <w:pPr>
              <w:pStyle w:val="Tabletext"/>
              <w:jc w:val="center"/>
            </w:pPr>
            <w:r w:rsidRPr="00AA74B5">
              <w:t>27</w:t>
            </w:r>
          </w:p>
        </w:tc>
        <w:tc>
          <w:tcPr>
            <w:tcW w:w="1085" w:type="dxa"/>
            <w:shd w:val="clear" w:color="auto" w:fill="auto"/>
            <w:vAlign w:val="center"/>
            <w:hideMark/>
          </w:tcPr>
          <w:p w14:paraId="5FCF03EF" w14:textId="77777777" w:rsidR="006275D6" w:rsidRPr="00AA74B5" w:rsidRDefault="006275D6" w:rsidP="00AA1130">
            <w:pPr>
              <w:pStyle w:val="Tabletext"/>
              <w:jc w:val="center"/>
            </w:pPr>
            <w:r w:rsidRPr="00AA74B5">
              <w:t>14</w:t>
            </w:r>
          </w:p>
        </w:tc>
        <w:tc>
          <w:tcPr>
            <w:tcW w:w="1183" w:type="dxa"/>
            <w:vAlign w:val="center"/>
          </w:tcPr>
          <w:p w14:paraId="23D6E050" w14:textId="77777777" w:rsidR="006275D6" w:rsidRPr="00AA74B5" w:rsidRDefault="006275D6" w:rsidP="00AA1130">
            <w:pPr>
              <w:pStyle w:val="Tabletext"/>
              <w:jc w:val="center"/>
            </w:pPr>
            <w:r w:rsidRPr="00AA74B5">
              <w:t>10</w:t>
            </w:r>
          </w:p>
        </w:tc>
        <w:tc>
          <w:tcPr>
            <w:tcW w:w="992" w:type="dxa"/>
            <w:vAlign w:val="center"/>
          </w:tcPr>
          <w:p w14:paraId="0568138A" w14:textId="77777777" w:rsidR="006275D6" w:rsidRPr="00AA74B5" w:rsidRDefault="006275D6" w:rsidP="00AA1130">
            <w:pPr>
              <w:pStyle w:val="Tabletext"/>
              <w:jc w:val="center"/>
            </w:pPr>
            <w:r w:rsidRPr="00AA74B5">
              <w:t>21</w:t>
            </w:r>
          </w:p>
        </w:tc>
        <w:tc>
          <w:tcPr>
            <w:tcW w:w="1139" w:type="dxa"/>
            <w:vAlign w:val="center"/>
          </w:tcPr>
          <w:p w14:paraId="04C24AA3" w14:textId="77777777" w:rsidR="006275D6" w:rsidRPr="00AA74B5" w:rsidRDefault="006275D6" w:rsidP="00AA1130">
            <w:pPr>
              <w:pStyle w:val="Tabletext"/>
              <w:jc w:val="center"/>
            </w:pPr>
            <w:r w:rsidRPr="00AA74B5">
              <w:t>14</w:t>
            </w:r>
          </w:p>
        </w:tc>
      </w:tr>
      <w:tr w:rsidR="006275D6" w:rsidRPr="00AA74B5" w14:paraId="73FB10AF" w14:textId="77777777" w:rsidTr="00AA1130">
        <w:trPr>
          <w:trHeight w:val="361"/>
          <w:jc w:val="center"/>
        </w:trPr>
        <w:tc>
          <w:tcPr>
            <w:tcW w:w="2830" w:type="dxa"/>
            <w:shd w:val="clear" w:color="auto" w:fill="auto"/>
            <w:vAlign w:val="center"/>
          </w:tcPr>
          <w:p w14:paraId="5BCBE668" w14:textId="77777777" w:rsidR="006275D6" w:rsidRPr="00AA74B5" w:rsidRDefault="006275D6" w:rsidP="00AA1130">
            <w:pPr>
              <w:pStyle w:val="Tabletext"/>
            </w:pPr>
            <w:r w:rsidRPr="00AA74B5">
              <w:t>Antenna type</w:t>
            </w:r>
          </w:p>
        </w:tc>
        <w:tc>
          <w:tcPr>
            <w:tcW w:w="1134" w:type="dxa"/>
            <w:shd w:val="clear" w:color="auto" w:fill="auto"/>
            <w:vAlign w:val="center"/>
          </w:tcPr>
          <w:p w14:paraId="3852FC1F" w14:textId="77777777" w:rsidR="006275D6" w:rsidRPr="00AA74B5" w:rsidRDefault="006275D6" w:rsidP="00AA1130">
            <w:pPr>
              <w:pStyle w:val="Tabletext"/>
              <w:jc w:val="center"/>
            </w:pPr>
            <w:r w:rsidRPr="00AA74B5">
              <w:t>Parabolic reflector</w:t>
            </w:r>
          </w:p>
        </w:tc>
        <w:tc>
          <w:tcPr>
            <w:tcW w:w="1276" w:type="dxa"/>
            <w:shd w:val="clear" w:color="auto" w:fill="auto"/>
            <w:vAlign w:val="center"/>
          </w:tcPr>
          <w:p w14:paraId="629F1105" w14:textId="77777777" w:rsidR="006275D6" w:rsidRPr="00AA74B5" w:rsidRDefault="006275D6" w:rsidP="00AA1130">
            <w:pPr>
              <w:pStyle w:val="Tabletext"/>
              <w:jc w:val="center"/>
            </w:pPr>
            <w:r w:rsidRPr="00AA74B5">
              <w:t>Parabolic reflector</w:t>
            </w:r>
          </w:p>
        </w:tc>
        <w:tc>
          <w:tcPr>
            <w:tcW w:w="1085" w:type="dxa"/>
            <w:shd w:val="clear" w:color="auto" w:fill="auto"/>
            <w:vAlign w:val="center"/>
          </w:tcPr>
          <w:p w14:paraId="0B5CCBE7" w14:textId="77777777" w:rsidR="006275D6" w:rsidRPr="00AA74B5" w:rsidRDefault="006275D6" w:rsidP="00AA1130">
            <w:pPr>
              <w:pStyle w:val="Tabletext"/>
              <w:jc w:val="center"/>
            </w:pPr>
            <w:r w:rsidRPr="00AA74B5">
              <w:t>Parabolic reflector</w:t>
            </w:r>
          </w:p>
        </w:tc>
        <w:tc>
          <w:tcPr>
            <w:tcW w:w="1183" w:type="dxa"/>
            <w:vAlign w:val="center"/>
          </w:tcPr>
          <w:p w14:paraId="020723A8" w14:textId="77777777" w:rsidR="006275D6" w:rsidRPr="00AA74B5" w:rsidRDefault="006275D6" w:rsidP="00AA1130">
            <w:pPr>
              <w:pStyle w:val="Tabletext"/>
              <w:jc w:val="center"/>
            </w:pPr>
            <w:r w:rsidRPr="00AA74B5">
              <w:t>Parabolic reflector</w:t>
            </w:r>
          </w:p>
        </w:tc>
        <w:tc>
          <w:tcPr>
            <w:tcW w:w="992" w:type="dxa"/>
            <w:vAlign w:val="center"/>
          </w:tcPr>
          <w:p w14:paraId="66EF8320" w14:textId="77777777" w:rsidR="006275D6" w:rsidRPr="00AA74B5" w:rsidRDefault="006275D6" w:rsidP="00AA1130">
            <w:pPr>
              <w:pStyle w:val="Tabletext"/>
              <w:jc w:val="center"/>
            </w:pPr>
            <w:r w:rsidRPr="00AA74B5">
              <w:t>Parabolic reflector</w:t>
            </w:r>
          </w:p>
        </w:tc>
        <w:tc>
          <w:tcPr>
            <w:tcW w:w="1139" w:type="dxa"/>
            <w:vAlign w:val="center"/>
          </w:tcPr>
          <w:p w14:paraId="0D864B15" w14:textId="77777777" w:rsidR="006275D6" w:rsidRPr="00AA74B5" w:rsidRDefault="006275D6" w:rsidP="00AA1130">
            <w:pPr>
              <w:pStyle w:val="Tabletext"/>
              <w:jc w:val="center"/>
            </w:pPr>
            <w:r w:rsidRPr="00AA74B5">
              <w:t>Parabolic reflector</w:t>
            </w:r>
          </w:p>
        </w:tc>
      </w:tr>
      <w:tr w:rsidR="006275D6" w:rsidRPr="00AA74B5" w14:paraId="63B8DDDB" w14:textId="77777777" w:rsidTr="00AA1130">
        <w:trPr>
          <w:trHeight w:val="201"/>
          <w:jc w:val="center"/>
        </w:trPr>
        <w:tc>
          <w:tcPr>
            <w:tcW w:w="2830" w:type="dxa"/>
            <w:shd w:val="clear" w:color="auto" w:fill="auto"/>
            <w:vAlign w:val="center"/>
          </w:tcPr>
          <w:p w14:paraId="01BC024A" w14:textId="77777777" w:rsidR="006275D6" w:rsidRPr="00AA74B5" w:rsidRDefault="006275D6" w:rsidP="00AA1130">
            <w:pPr>
              <w:pStyle w:val="Tabletext"/>
            </w:pPr>
            <w:r w:rsidRPr="00AA74B5">
              <w:t>Number of beams</w:t>
            </w:r>
          </w:p>
        </w:tc>
        <w:tc>
          <w:tcPr>
            <w:tcW w:w="1134" w:type="dxa"/>
            <w:shd w:val="clear" w:color="auto" w:fill="auto"/>
            <w:vAlign w:val="center"/>
          </w:tcPr>
          <w:p w14:paraId="24B075F9" w14:textId="77777777" w:rsidR="006275D6" w:rsidRPr="00AA74B5" w:rsidRDefault="006275D6" w:rsidP="00AA1130">
            <w:pPr>
              <w:pStyle w:val="Tabletext"/>
              <w:jc w:val="center"/>
            </w:pPr>
            <w:r w:rsidRPr="00AA74B5">
              <w:t>1</w:t>
            </w:r>
          </w:p>
        </w:tc>
        <w:tc>
          <w:tcPr>
            <w:tcW w:w="1276" w:type="dxa"/>
            <w:shd w:val="clear" w:color="auto" w:fill="auto"/>
            <w:vAlign w:val="center"/>
          </w:tcPr>
          <w:p w14:paraId="20AAA7EE" w14:textId="77777777" w:rsidR="006275D6" w:rsidRPr="00AA74B5" w:rsidRDefault="006275D6" w:rsidP="00AA1130">
            <w:pPr>
              <w:pStyle w:val="Tabletext"/>
              <w:jc w:val="center"/>
            </w:pPr>
            <w:r w:rsidRPr="00AA74B5">
              <w:t>1</w:t>
            </w:r>
          </w:p>
        </w:tc>
        <w:tc>
          <w:tcPr>
            <w:tcW w:w="1085" w:type="dxa"/>
            <w:shd w:val="clear" w:color="auto" w:fill="auto"/>
            <w:vAlign w:val="center"/>
          </w:tcPr>
          <w:p w14:paraId="4DF9111A" w14:textId="77777777" w:rsidR="006275D6" w:rsidRPr="00AA74B5" w:rsidRDefault="006275D6" w:rsidP="00AA1130">
            <w:pPr>
              <w:pStyle w:val="Tabletext"/>
              <w:jc w:val="center"/>
            </w:pPr>
            <w:r w:rsidRPr="00AA74B5">
              <w:t>1</w:t>
            </w:r>
          </w:p>
        </w:tc>
        <w:tc>
          <w:tcPr>
            <w:tcW w:w="1183" w:type="dxa"/>
            <w:vAlign w:val="center"/>
          </w:tcPr>
          <w:p w14:paraId="671202C3" w14:textId="77777777" w:rsidR="006275D6" w:rsidRPr="00AA74B5" w:rsidRDefault="006275D6" w:rsidP="00AA1130">
            <w:pPr>
              <w:pStyle w:val="Tabletext"/>
              <w:jc w:val="center"/>
            </w:pPr>
            <w:r w:rsidRPr="00AA74B5">
              <w:t>1</w:t>
            </w:r>
          </w:p>
        </w:tc>
        <w:tc>
          <w:tcPr>
            <w:tcW w:w="992" w:type="dxa"/>
            <w:vAlign w:val="center"/>
          </w:tcPr>
          <w:p w14:paraId="3900D765" w14:textId="77777777" w:rsidR="006275D6" w:rsidRPr="00AA74B5" w:rsidRDefault="006275D6" w:rsidP="00AA1130">
            <w:pPr>
              <w:pStyle w:val="Tabletext"/>
              <w:jc w:val="center"/>
            </w:pPr>
            <w:r w:rsidRPr="00AA74B5">
              <w:t>1</w:t>
            </w:r>
          </w:p>
        </w:tc>
        <w:tc>
          <w:tcPr>
            <w:tcW w:w="1139" w:type="dxa"/>
            <w:vAlign w:val="center"/>
          </w:tcPr>
          <w:p w14:paraId="70540E63" w14:textId="77777777" w:rsidR="006275D6" w:rsidRPr="00AA74B5" w:rsidRDefault="006275D6" w:rsidP="00AA1130">
            <w:pPr>
              <w:pStyle w:val="Tabletext"/>
              <w:jc w:val="center"/>
            </w:pPr>
            <w:r w:rsidRPr="00AA74B5">
              <w:t>1</w:t>
            </w:r>
          </w:p>
        </w:tc>
      </w:tr>
      <w:tr w:rsidR="006275D6" w:rsidRPr="00AA74B5" w14:paraId="592C47A7" w14:textId="77777777" w:rsidTr="00AA1130">
        <w:trPr>
          <w:trHeight w:val="201"/>
          <w:jc w:val="center"/>
        </w:trPr>
        <w:tc>
          <w:tcPr>
            <w:tcW w:w="2830" w:type="dxa"/>
            <w:shd w:val="clear" w:color="auto" w:fill="auto"/>
            <w:vAlign w:val="center"/>
          </w:tcPr>
          <w:p w14:paraId="4623F7FE" w14:textId="07BD9368" w:rsidR="006275D6" w:rsidRPr="00AA74B5" w:rsidRDefault="006275D6" w:rsidP="00AA1130">
            <w:pPr>
              <w:pStyle w:val="Tabletext"/>
            </w:pPr>
            <w:r w:rsidRPr="00AA74B5">
              <w:t xml:space="preserve">Antenna </w:t>
            </w:r>
            <w:del w:id="1333" w:author="Tkacenko, Andre (US 332G)" w:date="2024-10-23T11:52:00Z">
              <w:r w:rsidRPr="002B416A" w:rsidDel="0045216E">
                <w:rPr>
                  <w:highlight w:val="cyan"/>
                  <w:rPrChange w:id="1334" w:author="Tkacenko, Andre (US 332G)" w:date="2024-12-06T15:00:00Z">
                    <w:rPr/>
                  </w:rPrChange>
                </w:rPr>
                <w:delText>size/</w:delText>
              </w:r>
            </w:del>
            <w:r w:rsidRPr="00AA74B5">
              <w:t>diameter</w:t>
            </w:r>
            <w:ins w:id="1335" w:author="Tkacenko, Andre (US 332G)" w:date="2024-10-23T11:52:00Z">
              <w:r w:rsidR="0045216E">
                <w:t xml:space="preserve"> </w:t>
              </w:r>
              <w:r w:rsidR="0045216E" w:rsidRPr="002B416A">
                <w:rPr>
                  <w:highlight w:val="cyan"/>
                  <w:rPrChange w:id="1336" w:author="Tkacenko, Andre (US 332G)" w:date="2024-12-06T15:00:00Z">
                    <w:rPr/>
                  </w:rPrChange>
                </w:rPr>
                <w:t>(m)</w:t>
              </w:r>
            </w:ins>
          </w:p>
        </w:tc>
        <w:tc>
          <w:tcPr>
            <w:tcW w:w="1134" w:type="dxa"/>
            <w:shd w:val="clear" w:color="auto" w:fill="auto"/>
            <w:vAlign w:val="center"/>
          </w:tcPr>
          <w:p w14:paraId="6CEDB884" w14:textId="77777777" w:rsidR="006275D6" w:rsidRPr="00AA74B5" w:rsidRDefault="006275D6" w:rsidP="00AA1130">
            <w:pPr>
              <w:pStyle w:val="Tabletext"/>
              <w:jc w:val="center"/>
            </w:pPr>
            <w:r w:rsidRPr="00AA74B5">
              <w:t>1.2</w:t>
            </w:r>
            <w:del w:id="1337" w:author="Tkacenko, Andre (US 332G)" w:date="2024-10-23T11:52:00Z">
              <w:r w:rsidRPr="00AA74B5" w:rsidDel="0045216E">
                <w:delText> </w:delText>
              </w:r>
              <w:r w:rsidRPr="002B416A" w:rsidDel="0045216E">
                <w:rPr>
                  <w:highlight w:val="cyan"/>
                  <w:rPrChange w:id="1338" w:author="Tkacenko, Andre (US 332G)" w:date="2024-12-06T15:00:00Z">
                    <w:rPr/>
                  </w:rPrChange>
                </w:rPr>
                <w:delText>m</w:delText>
              </w:r>
            </w:del>
          </w:p>
        </w:tc>
        <w:tc>
          <w:tcPr>
            <w:tcW w:w="1276" w:type="dxa"/>
            <w:shd w:val="clear" w:color="auto" w:fill="auto"/>
            <w:vAlign w:val="center"/>
          </w:tcPr>
          <w:p w14:paraId="76CC99B5" w14:textId="77777777" w:rsidR="006275D6" w:rsidRPr="00AA74B5" w:rsidRDefault="006275D6" w:rsidP="00AA1130">
            <w:pPr>
              <w:pStyle w:val="Tabletext"/>
              <w:jc w:val="center"/>
            </w:pPr>
            <w:r w:rsidRPr="00AA74B5">
              <w:t>1.2</w:t>
            </w:r>
            <w:del w:id="1339" w:author="Tkacenko, Andre (US 332G)" w:date="2024-10-23T11:52:00Z">
              <w:r w:rsidRPr="00AA74B5" w:rsidDel="0045216E">
                <w:delText> </w:delText>
              </w:r>
              <w:r w:rsidRPr="002B416A" w:rsidDel="0045216E">
                <w:rPr>
                  <w:highlight w:val="cyan"/>
                  <w:rPrChange w:id="1340" w:author="Tkacenko, Andre (US 332G)" w:date="2024-12-06T15:00:00Z">
                    <w:rPr/>
                  </w:rPrChange>
                </w:rPr>
                <w:delText>m</w:delText>
              </w:r>
            </w:del>
          </w:p>
        </w:tc>
        <w:tc>
          <w:tcPr>
            <w:tcW w:w="1085" w:type="dxa"/>
            <w:shd w:val="clear" w:color="auto" w:fill="auto"/>
            <w:vAlign w:val="center"/>
          </w:tcPr>
          <w:p w14:paraId="2231BB67" w14:textId="77777777" w:rsidR="006275D6" w:rsidRPr="00AA74B5" w:rsidRDefault="006275D6" w:rsidP="00AA1130">
            <w:pPr>
              <w:pStyle w:val="Tabletext"/>
              <w:jc w:val="center"/>
            </w:pPr>
            <w:r w:rsidRPr="00AA74B5">
              <w:t>1.4</w:t>
            </w:r>
            <w:del w:id="1341" w:author="Tkacenko, Andre (US 332G)" w:date="2024-10-23T11:52:00Z">
              <w:r w:rsidRPr="00AA74B5" w:rsidDel="0045216E">
                <w:delText> </w:delText>
              </w:r>
              <w:r w:rsidRPr="002B416A" w:rsidDel="0045216E">
                <w:rPr>
                  <w:highlight w:val="cyan"/>
                  <w:rPrChange w:id="1342" w:author="Tkacenko, Andre (US 332G)" w:date="2024-12-06T15:00:00Z">
                    <w:rPr/>
                  </w:rPrChange>
                </w:rPr>
                <w:delText>m</w:delText>
              </w:r>
            </w:del>
          </w:p>
        </w:tc>
        <w:tc>
          <w:tcPr>
            <w:tcW w:w="1183" w:type="dxa"/>
            <w:vAlign w:val="center"/>
          </w:tcPr>
          <w:p w14:paraId="68EF21A0" w14:textId="77777777" w:rsidR="006275D6" w:rsidRPr="00AA74B5" w:rsidRDefault="006275D6" w:rsidP="00AA1130">
            <w:pPr>
              <w:pStyle w:val="Tabletext"/>
              <w:jc w:val="center"/>
            </w:pPr>
            <w:r w:rsidRPr="00AA74B5">
              <w:t>1.2</w:t>
            </w:r>
            <w:del w:id="1343" w:author="Tkacenko, Andre (US 332G)" w:date="2024-10-23T11:52:00Z">
              <w:r w:rsidRPr="00AA74B5" w:rsidDel="0045216E">
                <w:delText> </w:delText>
              </w:r>
              <w:r w:rsidRPr="002B416A" w:rsidDel="0045216E">
                <w:rPr>
                  <w:highlight w:val="cyan"/>
                  <w:rPrChange w:id="1344" w:author="Tkacenko, Andre (US 332G)" w:date="2024-12-06T15:00:00Z">
                    <w:rPr/>
                  </w:rPrChange>
                </w:rPr>
                <w:delText>m</w:delText>
              </w:r>
            </w:del>
          </w:p>
        </w:tc>
        <w:tc>
          <w:tcPr>
            <w:tcW w:w="992" w:type="dxa"/>
            <w:vAlign w:val="center"/>
          </w:tcPr>
          <w:p w14:paraId="38E9F4B5" w14:textId="77777777" w:rsidR="006275D6" w:rsidRPr="00AA74B5" w:rsidRDefault="006275D6" w:rsidP="00AA1130">
            <w:pPr>
              <w:pStyle w:val="Tabletext"/>
              <w:jc w:val="center"/>
            </w:pPr>
            <w:r w:rsidRPr="00AA74B5">
              <w:t>1.2</w:t>
            </w:r>
            <w:del w:id="1345" w:author="Tkacenko, Andre (US 332G)" w:date="2024-10-23T11:52:00Z">
              <w:r w:rsidRPr="00AA74B5" w:rsidDel="0045216E">
                <w:delText> </w:delText>
              </w:r>
              <w:r w:rsidRPr="002B416A" w:rsidDel="0045216E">
                <w:rPr>
                  <w:highlight w:val="cyan"/>
                  <w:rPrChange w:id="1346" w:author="Tkacenko, Andre (US 332G)" w:date="2024-12-06T15:00:00Z">
                    <w:rPr/>
                  </w:rPrChange>
                </w:rPr>
                <w:delText>m</w:delText>
              </w:r>
            </w:del>
          </w:p>
        </w:tc>
        <w:tc>
          <w:tcPr>
            <w:tcW w:w="1139" w:type="dxa"/>
            <w:vAlign w:val="center"/>
          </w:tcPr>
          <w:p w14:paraId="025D87B8" w14:textId="77777777" w:rsidR="006275D6" w:rsidRPr="00AA74B5" w:rsidRDefault="006275D6" w:rsidP="00AA1130">
            <w:pPr>
              <w:pStyle w:val="Tabletext"/>
              <w:jc w:val="center"/>
            </w:pPr>
            <w:r w:rsidRPr="00AA74B5">
              <w:t>1.5</w:t>
            </w:r>
            <w:del w:id="1347" w:author="Tkacenko, Andre (US 332G)" w:date="2024-10-23T11:52:00Z">
              <w:r w:rsidRPr="00AA74B5" w:rsidDel="0045216E">
                <w:delText xml:space="preserve"> </w:delText>
              </w:r>
              <w:r w:rsidRPr="002B416A" w:rsidDel="0045216E">
                <w:rPr>
                  <w:highlight w:val="cyan"/>
                  <w:rPrChange w:id="1348" w:author="Tkacenko, Andre (US 332G)" w:date="2024-12-06T15:00:00Z">
                    <w:rPr/>
                  </w:rPrChange>
                </w:rPr>
                <w:delText>m</w:delText>
              </w:r>
            </w:del>
          </w:p>
        </w:tc>
      </w:tr>
      <w:tr w:rsidR="006275D6" w:rsidRPr="00AA74B5" w14:paraId="71680CB1" w14:textId="77777777" w:rsidTr="00AA1130">
        <w:trPr>
          <w:trHeight w:val="201"/>
          <w:jc w:val="center"/>
        </w:trPr>
        <w:tc>
          <w:tcPr>
            <w:tcW w:w="2830" w:type="dxa"/>
            <w:shd w:val="clear" w:color="auto" w:fill="auto"/>
            <w:vAlign w:val="center"/>
            <w:hideMark/>
          </w:tcPr>
          <w:p w14:paraId="12C5B926" w14:textId="568A8839" w:rsidR="006275D6" w:rsidRPr="00AA74B5" w:rsidRDefault="006275D6" w:rsidP="00AA1130">
            <w:pPr>
              <w:pStyle w:val="Tabletext"/>
            </w:pPr>
            <w:r w:rsidRPr="00AA74B5">
              <w:t xml:space="preserve">Antenna </w:t>
            </w:r>
            <w:del w:id="1349" w:author="Tkacenko, Andre (US 332G)" w:date="2024-10-23T11:53:00Z">
              <w:r w:rsidRPr="002B416A" w:rsidDel="0045216E">
                <w:rPr>
                  <w:highlight w:val="cyan"/>
                  <w:rPrChange w:id="1350" w:author="Tkacenko, Andre (US 332G)" w:date="2024-12-06T15:01:00Z">
                    <w:rPr/>
                  </w:rPrChange>
                </w:rPr>
                <w:delText>Pk Xmt</w:delText>
              </w:r>
            </w:del>
            <w:ins w:id="1351" w:author="Tkacenko, Andre (US 332G)" w:date="2024-10-23T11:53:00Z">
              <w:r w:rsidR="0045216E" w:rsidRPr="002B416A">
                <w:rPr>
                  <w:highlight w:val="cyan"/>
                  <w:rPrChange w:id="1352" w:author="Tkacenko, Andre (US 332G)" w:date="2024-12-06T15:01:00Z">
                    <w:rPr/>
                  </w:rPrChange>
                </w:rPr>
                <w:t>peak transmit</w:t>
              </w:r>
            </w:ins>
            <w:r w:rsidRPr="00AA74B5">
              <w:t xml:space="preserve"> gain (</w:t>
            </w:r>
            <w:proofErr w:type="spellStart"/>
            <w:r w:rsidRPr="00AA74B5">
              <w:t>dBi</w:t>
            </w:r>
            <w:proofErr w:type="spellEnd"/>
            <w:r w:rsidRPr="00AA74B5">
              <w:t>)</w:t>
            </w:r>
          </w:p>
        </w:tc>
        <w:tc>
          <w:tcPr>
            <w:tcW w:w="1134" w:type="dxa"/>
            <w:shd w:val="clear" w:color="auto" w:fill="auto"/>
            <w:vAlign w:val="center"/>
          </w:tcPr>
          <w:p w14:paraId="465CAB5D" w14:textId="77777777" w:rsidR="006275D6" w:rsidRPr="00AA74B5" w:rsidRDefault="006275D6" w:rsidP="00AA1130">
            <w:pPr>
              <w:pStyle w:val="Tabletext"/>
              <w:jc w:val="center"/>
            </w:pPr>
            <w:r w:rsidRPr="00AA74B5">
              <w:t>32</w:t>
            </w:r>
          </w:p>
        </w:tc>
        <w:tc>
          <w:tcPr>
            <w:tcW w:w="1276" w:type="dxa"/>
            <w:shd w:val="clear" w:color="auto" w:fill="auto"/>
            <w:vAlign w:val="center"/>
            <w:hideMark/>
          </w:tcPr>
          <w:p w14:paraId="6C26F057" w14:textId="77777777" w:rsidR="006275D6" w:rsidRPr="00AA74B5" w:rsidRDefault="006275D6" w:rsidP="00AA1130">
            <w:pPr>
              <w:pStyle w:val="Tabletext"/>
              <w:jc w:val="center"/>
            </w:pPr>
            <w:r w:rsidRPr="00AA74B5">
              <w:t>32</w:t>
            </w:r>
          </w:p>
        </w:tc>
        <w:tc>
          <w:tcPr>
            <w:tcW w:w="1085" w:type="dxa"/>
            <w:shd w:val="clear" w:color="auto" w:fill="auto"/>
            <w:vAlign w:val="center"/>
            <w:hideMark/>
          </w:tcPr>
          <w:p w14:paraId="2CDF267A" w14:textId="77777777" w:rsidR="006275D6" w:rsidRPr="00AA74B5" w:rsidRDefault="006275D6" w:rsidP="00AA1130">
            <w:pPr>
              <w:pStyle w:val="Tabletext"/>
              <w:jc w:val="center"/>
            </w:pPr>
            <w:r w:rsidRPr="00AA74B5">
              <w:t>35</w:t>
            </w:r>
          </w:p>
        </w:tc>
        <w:tc>
          <w:tcPr>
            <w:tcW w:w="1183" w:type="dxa"/>
            <w:vAlign w:val="center"/>
          </w:tcPr>
          <w:p w14:paraId="07D3ED51" w14:textId="77777777" w:rsidR="006275D6" w:rsidRPr="00AA74B5" w:rsidRDefault="006275D6" w:rsidP="00AA1130">
            <w:pPr>
              <w:pStyle w:val="Tabletext"/>
              <w:jc w:val="center"/>
            </w:pPr>
            <w:r w:rsidRPr="00AA74B5">
              <w:t>33.5</w:t>
            </w:r>
          </w:p>
        </w:tc>
        <w:tc>
          <w:tcPr>
            <w:tcW w:w="992" w:type="dxa"/>
            <w:vAlign w:val="center"/>
          </w:tcPr>
          <w:p w14:paraId="6843EB7B" w14:textId="77777777" w:rsidR="006275D6" w:rsidRPr="00AA74B5" w:rsidRDefault="006275D6" w:rsidP="00AA1130">
            <w:pPr>
              <w:pStyle w:val="Tabletext"/>
              <w:jc w:val="center"/>
            </w:pPr>
            <w:r w:rsidRPr="00AA74B5">
              <w:t>32.0</w:t>
            </w:r>
          </w:p>
        </w:tc>
        <w:tc>
          <w:tcPr>
            <w:tcW w:w="1139" w:type="dxa"/>
            <w:vAlign w:val="center"/>
          </w:tcPr>
          <w:p w14:paraId="10ADAA39" w14:textId="77777777" w:rsidR="006275D6" w:rsidRPr="00AA74B5" w:rsidRDefault="006275D6" w:rsidP="00AA1130">
            <w:pPr>
              <w:pStyle w:val="Tabletext"/>
              <w:jc w:val="center"/>
            </w:pPr>
            <w:r w:rsidRPr="00AA74B5">
              <w:t>33.6</w:t>
            </w:r>
          </w:p>
        </w:tc>
      </w:tr>
      <w:tr w:rsidR="006275D6" w:rsidRPr="00AA74B5" w14:paraId="21A03260" w14:textId="77777777" w:rsidTr="00AA1130">
        <w:trPr>
          <w:trHeight w:val="201"/>
          <w:jc w:val="center"/>
        </w:trPr>
        <w:tc>
          <w:tcPr>
            <w:tcW w:w="2830" w:type="dxa"/>
            <w:shd w:val="clear" w:color="auto" w:fill="auto"/>
            <w:vAlign w:val="center"/>
          </w:tcPr>
          <w:p w14:paraId="3FBBE726" w14:textId="0B457444" w:rsidR="006275D6" w:rsidRPr="00AA74B5" w:rsidRDefault="006275D6" w:rsidP="00AA1130">
            <w:pPr>
              <w:pStyle w:val="Tabletext"/>
              <w:rPr>
                <w:spacing w:val="-6"/>
              </w:rPr>
            </w:pPr>
            <w:r w:rsidRPr="00AA74B5">
              <w:rPr>
                <w:spacing w:val="-6"/>
              </w:rPr>
              <w:t xml:space="preserve">Antenna </w:t>
            </w:r>
            <w:del w:id="1353" w:author="Tkacenko, Andre (US 332G)" w:date="2024-10-23T11:53:00Z">
              <w:r w:rsidRPr="002B416A" w:rsidDel="0045216E">
                <w:rPr>
                  <w:spacing w:val="-6"/>
                  <w:highlight w:val="cyan"/>
                  <w:rPrChange w:id="1354" w:author="Tkacenko, Andre (US 332G)" w:date="2024-12-06T15:01:00Z">
                    <w:rPr>
                      <w:spacing w:val="-6"/>
                    </w:rPr>
                  </w:rPrChange>
                </w:rPr>
                <w:delText>Pk Rcv</w:delText>
              </w:r>
            </w:del>
            <w:ins w:id="1355" w:author="Tkacenko, Andre (US 332G)" w:date="2024-10-23T11:53:00Z">
              <w:r w:rsidR="0045216E" w:rsidRPr="002B416A">
                <w:rPr>
                  <w:spacing w:val="-6"/>
                  <w:highlight w:val="cyan"/>
                  <w:rPrChange w:id="1356" w:author="Tkacenko, Andre (US 332G)" w:date="2024-12-06T15:01:00Z">
                    <w:rPr>
                      <w:spacing w:val="-6"/>
                    </w:rPr>
                  </w:rPrChange>
                </w:rPr>
                <w:t>peak receive</w:t>
              </w:r>
            </w:ins>
            <w:r w:rsidRPr="00AA74B5">
              <w:rPr>
                <w:spacing w:val="-6"/>
              </w:rPr>
              <w:t xml:space="preserve"> gain (</w:t>
            </w:r>
            <w:proofErr w:type="spellStart"/>
            <w:r w:rsidRPr="00AA74B5">
              <w:rPr>
                <w:spacing w:val="-6"/>
              </w:rPr>
              <w:t>dBi</w:t>
            </w:r>
            <w:proofErr w:type="spellEnd"/>
            <w:r w:rsidRPr="00AA74B5">
              <w:rPr>
                <w:spacing w:val="-6"/>
              </w:rPr>
              <w:t>)</w:t>
            </w:r>
          </w:p>
        </w:tc>
        <w:tc>
          <w:tcPr>
            <w:tcW w:w="1134" w:type="dxa"/>
            <w:shd w:val="clear" w:color="auto" w:fill="auto"/>
            <w:vAlign w:val="center"/>
          </w:tcPr>
          <w:p w14:paraId="269F7898" w14:textId="77777777" w:rsidR="006275D6" w:rsidRPr="00AA74B5" w:rsidRDefault="006275D6" w:rsidP="00AA1130">
            <w:pPr>
              <w:pStyle w:val="Tabletext"/>
              <w:jc w:val="center"/>
            </w:pPr>
            <w:r w:rsidRPr="00AA74B5">
              <w:t>32</w:t>
            </w:r>
          </w:p>
        </w:tc>
        <w:tc>
          <w:tcPr>
            <w:tcW w:w="1276" w:type="dxa"/>
            <w:shd w:val="clear" w:color="auto" w:fill="auto"/>
            <w:vAlign w:val="center"/>
          </w:tcPr>
          <w:p w14:paraId="4EE22640" w14:textId="77777777" w:rsidR="006275D6" w:rsidRPr="00AA74B5" w:rsidRDefault="006275D6" w:rsidP="00AA1130">
            <w:pPr>
              <w:pStyle w:val="Tabletext"/>
              <w:jc w:val="center"/>
            </w:pPr>
            <w:r w:rsidRPr="00AA74B5">
              <w:t>32</w:t>
            </w:r>
          </w:p>
        </w:tc>
        <w:tc>
          <w:tcPr>
            <w:tcW w:w="1085" w:type="dxa"/>
            <w:shd w:val="clear" w:color="auto" w:fill="auto"/>
            <w:vAlign w:val="center"/>
          </w:tcPr>
          <w:p w14:paraId="54E24695" w14:textId="77777777" w:rsidR="006275D6" w:rsidRPr="00AA74B5" w:rsidRDefault="006275D6" w:rsidP="00AA1130">
            <w:pPr>
              <w:pStyle w:val="Tabletext"/>
              <w:jc w:val="center"/>
            </w:pPr>
            <w:r w:rsidRPr="00AA74B5">
              <w:t>43</w:t>
            </w:r>
          </w:p>
        </w:tc>
        <w:tc>
          <w:tcPr>
            <w:tcW w:w="1183" w:type="dxa"/>
            <w:vAlign w:val="center"/>
          </w:tcPr>
          <w:p w14:paraId="07BA9A19" w14:textId="77777777" w:rsidR="006275D6" w:rsidRPr="00AA74B5" w:rsidRDefault="006275D6" w:rsidP="00AA1130">
            <w:pPr>
              <w:pStyle w:val="Tabletext"/>
              <w:jc w:val="center"/>
            </w:pPr>
            <w:r w:rsidRPr="00AA74B5">
              <w:t>33.5</w:t>
            </w:r>
          </w:p>
        </w:tc>
        <w:tc>
          <w:tcPr>
            <w:tcW w:w="992" w:type="dxa"/>
            <w:vAlign w:val="center"/>
          </w:tcPr>
          <w:p w14:paraId="1CB66E00" w14:textId="77777777" w:rsidR="006275D6" w:rsidRPr="00AA74B5" w:rsidRDefault="006275D6" w:rsidP="00AA1130">
            <w:pPr>
              <w:pStyle w:val="Tabletext"/>
              <w:jc w:val="center"/>
            </w:pPr>
            <w:r w:rsidRPr="00AA74B5">
              <w:t>32.0</w:t>
            </w:r>
          </w:p>
        </w:tc>
        <w:tc>
          <w:tcPr>
            <w:tcW w:w="1139" w:type="dxa"/>
            <w:vAlign w:val="center"/>
          </w:tcPr>
          <w:p w14:paraId="1DA6C354" w14:textId="77777777" w:rsidR="006275D6" w:rsidRPr="00AA74B5" w:rsidRDefault="006275D6" w:rsidP="00AA1130">
            <w:pPr>
              <w:pStyle w:val="Tabletext"/>
              <w:jc w:val="center"/>
            </w:pPr>
            <w:r w:rsidRPr="00AA74B5">
              <w:t>33.6</w:t>
            </w:r>
          </w:p>
        </w:tc>
      </w:tr>
      <w:tr w:rsidR="006275D6" w:rsidRPr="00AA74B5" w14:paraId="5AA0E90B" w14:textId="77777777" w:rsidTr="00AA1130">
        <w:trPr>
          <w:trHeight w:val="201"/>
          <w:jc w:val="center"/>
        </w:trPr>
        <w:tc>
          <w:tcPr>
            <w:tcW w:w="2830" w:type="dxa"/>
            <w:shd w:val="clear" w:color="auto" w:fill="auto"/>
            <w:vAlign w:val="center"/>
          </w:tcPr>
          <w:p w14:paraId="19B963F2" w14:textId="77777777" w:rsidR="006275D6" w:rsidRPr="00AA74B5" w:rsidRDefault="006275D6" w:rsidP="00AA1130">
            <w:pPr>
              <w:pStyle w:val="Tabletext"/>
            </w:pPr>
            <w:r w:rsidRPr="00AA74B5">
              <w:t>Polarization</w:t>
            </w:r>
          </w:p>
        </w:tc>
        <w:tc>
          <w:tcPr>
            <w:tcW w:w="1134" w:type="dxa"/>
            <w:shd w:val="clear" w:color="auto" w:fill="auto"/>
            <w:vAlign w:val="center"/>
          </w:tcPr>
          <w:p w14:paraId="783BF0EF" w14:textId="77777777" w:rsidR="006275D6" w:rsidRPr="00AA74B5" w:rsidRDefault="006275D6" w:rsidP="00AA1130">
            <w:pPr>
              <w:pStyle w:val="Tabletext"/>
              <w:jc w:val="center"/>
            </w:pPr>
            <w:r w:rsidRPr="00AA74B5">
              <w:t>linear</w:t>
            </w:r>
          </w:p>
        </w:tc>
        <w:tc>
          <w:tcPr>
            <w:tcW w:w="1276" w:type="dxa"/>
            <w:shd w:val="clear" w:color="auto" w:fill="auto"/>
            <w:vAlign w:val="center"/>
          </w:tcPr>
          <w:p w14:paraId="2E96FF9B" w14:textId="77777777" w:rsidR="006275D6" w:rsidRPr="00AA74B5" w:rsidRDefault="006275D6" w:rsidP="00AA1130">
            <w:pPr>
              <w:pStyle w:val="Tabletext"/>
              <w:jc w:val="center"/>
            </w:pPr>
            <w:r w:rsidRPr="00AA74B5">
              <w:t>linear</w:t>
            </w:r>
          </w:p>
        </w:tc>
        <w:tc>
          <w:tcPr>
            <w:tcW w:w="1085" w:type="dxa"/>
            <w:shd w:val="clear" w:color="auto" w:fill="auto"/>
            <w:vAlign w:val="center"/>
          </w:tcPr>
          <w:p w14:paraId="71D89DAB" w14:textId="77777777" w:rsidR="006275D6" w:rsidRPr="00AA74B5" w:rsidRDefault="006275D6" w:rsidP="00AA1130">
            <w:pPr>
              <w:pStyle w:val="Tabletext"/>
              <w:jc w:val="center"/>
            </w:pPr>
            <w:r w:rsidRPr="00AA74B5">
              <w:t>linear VV</w:t>
            </w:r>
          </w:p>
        </w:tc>
        <w:tc>
          <w:tcPr>
            <w:tcW w:w="1183" w:type="dxa"/>
            <w:vAlign w:val="center"/>
          </w:tcPr>
          <w:p w14:paraId="1E25AA73" w14:textId="77777777" w:rsidR="006275D6" w:rsidRPr="00AA74B5" w:rsidDel="00836714" w:rsidRDefault="006275D6" w:rsidP="00AA1130">
            <w:pPr>
              <w:pStyle w:val="Tabletext"/>
              <w:jc w:val="center"/>
            </w:pPr>
            <w:r w:rsidRPr="00AA74B5">
              <w:t>linear</w:t>
            </w:r>
          </w:p>
        </w:tc>
        <w:tc>
          <w:tcPr>
            <w:tcW w:w="992" w:type="dxa"/>
            <w:vAlign w:val="center"/>
          </w:tcPr>
          <w:p w14:paraId="2608C509" w14:textId="77777777" w:rsidR="006275D6" w:rsidRPr="00AA74B5" w:rsidRDefault="006275D6" w:rsidP="00AA1130">
            <w:pPr>
              <w:pStyle w:val="Tabletext"/>
              <w:jc w:val="center"/>
            </w:pPr>
            <w:r w:rsidRPr="00AA74B5">
              <w:t>linear</w:t>
            </w:r>
          </w:p>
        </w:tc>
        <w:tc>
          <w:tcPr>
            <w:tcW w:w="1139" w:type="dxa"/>
            <w:vAlign w:val="center"/>
          </w:tcPr>
          <w:p w14:paraId="397BBA25" w14:textId="77777777" w:rsidR="006275D6" w:rsidRPr="00AA74B5" w:rsidRDefault="006275D6" w:rsidP="00AA1130">
            <w:pPr>
              <w:pStyle w:val="Tabletext"/>
              <w:jc w:val="center"/>
            </w:pPr>
            <w:r w:rsidRPr="00AA74B5">
              <w:t>linear</w:t>
            </w:r>
          </w:p>
        </w:tc>
      </w:tr>
      <w:tr w:rsidR="006275D6" w:rsidRPr="00AA74B5" w14:paraId="59007B1E" w14:textId="77777777" w:rsidTr="00AA1130">
        <w:trPr>
          <w:trHeight w:val="201"/>
          <w:jc w:val="center"/>
        </w:trPr>
        <w:tc>
          <w:tcPr>
            <w:tcW w:w="2830" w:type="dxa"/>
            <w:shd w:val="clear" w:color="auto" w:fill="auto"/>
            <w:vAlign w:val="center"/>
          </w:tcPr>
          <w:p w14:paraId="6A192F66" w14:textId="77777777" w:rsidR="006275D6" w:rsidRPr="00AA74B5" w:rsidRDefault="006275D6" w:rsidP="00AA1130">
            <w:pPr>
              <w:pStyle w:val="Tabletext"/>
            </w:pPr>
            <w:r w:rsidRPr="00AA74B5">
              <w:t>Azimuth scan rate (rpm)</w:t>
            </w:r>
          </w:p>
        </w:tc>
        <w:tc>
          <w:tcPr>
            <w:tcW w:w="1134" w:type="dxa"/>
            <w:shd w:val="clear" w:color="auto" w:fill="auto"/>
            <w:vAlign w:val="center"/>
          </w:tcPr>
          <w:p w14:paraId="633C452D" w14:textId="77777777" w:rsidR="006275D6" w:rsidRPr="00AA74B5" w:rsidRDefault="006275D6" w:rsidP="00AA1130">
            <w:pPr>
              <w:pStyle w:val="Tabletext"/>
              <w:jc w:val="center"/>
            </w:pPr>
            <w:r w:rsidRPr="00AA74B5">
              <w:t>0</w:t>
            </w:r>
          </w:p>
        </w:tc>
        <w:tc>
          <w:tcPr>
            <w:tcW w:w="1276" w:type="dxa"/>
            <w:shd w:val="clear" w:color="auto" w:fill="auto"/>
            <w:vAlign w:val="center"/>
          </w:tcPr>
          <w:p w14:paraId="1A36C97C" w14:textId="77777777" w:rsidR="006275D6" w:rsidRPr="00AA74B5" w:rsidRDefault="006275D6" w:rsidP="00AA1130">
            <w:pPr>
              <w:pStyle w:val="Tabletext"/>
              <w:jc w:val="center"/>
            </w:pPr>
            <w:r w:rsidRPr="00AA74B5">
              <w:t>0</w:t>
            </w:r>
          </w:p>
        </w:tc>
        <w:tc>
          <w:tcPr>
            <w:tcW w:w="1085" w:type="dxa"/>
            <w:shd w:val="clear" w:color="auto" w:fill="auto"/>
            <w:vAlign w:val="center"/>
          </w:tcPr>
          <w:p w14:paraId="42DC505F" w14:textId="77777777" w:rsidR="006275D6" w:rsidRPr="00AA74B5" w:rsidRDefault="006275D6" w:rsidP="00AA1130">
            <w:pPr>
              <w:pStyle w:val="Tabletext"/>
              <w:jc w:val="center"/>
            </w:pPr>
            <w:r w:rsidRPr="00AA74B5">
              <w:t>0</w:t>
            </w:r>
          </w:p>
        </w:tc>
        <w:tc>
          <w:tcPr>
            <w:tcW w:w="1183" w:type="dxa"/>
            <w:vAlign w:val="center"/>
          </w:tcPr>
          <w:p w14:paraId="19041A71" w14:textId="77777777" w:rsidR="006275D6" w:rsidRPr="00AA74B5" w:rsidRDefault="006275D6" w:rsidP="00AA1130">
            <w:pPr>
              <w:pStyle w:val="Tabletext"/>
              <w:jc w:val="center"/>
            </w:pPr>
            <w:r w:rsidRPr="00AA74B5">
              <w:t>0</w:t>
            </w:r>
          </w:p>
        </w:tc>
        <w:tc>
          <w:tcPr>
            <w:tcW w:w="992" w:type="dxa"/>
            <w:vAlign w:val="center"/>
          </w:tcPr>
          <w:p w14:paraId="4D7710EE" w14:textId="77777777" w:rsidR="006275D6" w:rsidRPr="00AA74B5" w:rsidRDefault="006275D6" w:rsidP="00AA1130">
            <w:pPr>
              <w:pStyle w:val="Tabletext"/>
              <w:jc w:val="center"/>
            </w:pPr>
            <w:r w:rsidRPr="00AA74B5">
              <w:t>0</w:t>
            </w:r>
          </w:p>
        </w:tc>
        <w:tc>
          <w:tcPr>
            <w:tcW w:w="1139" w:type="dxa"/>
            <w:vAlign w:val="center"/>
          </w:tcPr>
          <w:p w14:paraId="6BD156EC" w14:textId="77777777" w:rsidR="006275D6" w:rsidRPr="00AA74B5" w:rsidRDefault="006275D6" w:rsidP="00AA1130">
            <w:pPr>
              <w:pStyle w:val="Tabletext"/>
              <w:jc w:val="center"/>
            </w:pPr>
            <w:r w:rsidRPr="00AA74B5">
              <w:t>0</w:t>
            </w:r>
          </w:p>
        </w:tc>
      </w:tr>
      <w:tr w:rsidR="006275D6" w:rsidRPr="00AA74B5" w14:paraId="30041D4A" w14:textId="77777777" w:rsidTr="00AA1130">
        <w:trPr>
          <w:trHeight w:val="201"/>
          <w:jc w:val="center"/>
        </w:trPr>
        <w:tc>
          <w:tcPr>
            <w:tcW w:w="2830" w:type="dxa"/>
            <w:shd w:val="clear" w:color="auto" w:fill="auto"/>
            <w:vAlign w:val="center"/>
          </w:tcPr>
          <w:p w14:paraId="02801095" w14:textId="77777777" w:rsidR="006275D6" w:rsidRPr="00AA74B5" w:rsidRDefault="006275D6" w:rsidP="00D318D3">
            <w:pPr>
              <w:pStyle w:val="Tabletext"/>
            </w:pPr>
            <w:r w:rsidRPr="00AA74B5">
              <w:t>Antenna beam look angle (degrees)</w:t>
            </w:r>
          </w:p>
        </w:tc>
        <w:tc>
          <w:tcPr>
            <w:tcW w:w="1134" w:type="dxa"/>
            <w:shd w:val="clear" w:color="auto" w:fill="auto"/>
            <w:vAlign w:val="center"/>
          </w:tcPr>
          <w:p w14:paraId="0608E013" w14:textId="77777777" w:rsidR="006275D6" w:rsidRPr="00AA74B5" w:rsidRDefault="006275D6" w:rsidP="00AA1130">
            <w:pPr>
              <w:pStyle w:val="Tabletext"/>
              <w:jc w:val="center"/>
            </w:pPr>
            <w:r w:rsidRPr="00AA74B5">
              <w:t>0</w:t>
            </w:r>
          </w:p>
        </w:tc>
        <w:tc>
          <w:tcPr>
            <w:tcW w:w="1276" w:type="dxa"/>
            <w:shd w:val="clear" w:color="auto" w:fill="auto"/>
            <w:vAlign w:val="center"/>
          </w:tcPr>
          <w:p w14:paraId="1D88F85F" w14:textId="77777777" w:rsidR="006275D6" w:rsidRPr="00AA74B5" w:rsidRDefault="006275D6" w:rsidP="00AA1130">
            <w:pPr>
              <w:pStyle w:val="Tabletext"/>
              <w:jc w:val="center"/>
            </w:pPr>
            <w:r w:rsidRPr="00AA74B5">
              <w:t>0</w:t>
            </w:r>
          </w:p>
        </w:tc>
        <w:tc>
          <w:tcPr>
            <w:tcW w:w="1085" w:type="dxa"/>
            <w:shd w:val="clear" w:color="auto" w:fill="auto"/>
            <w:vAlign w:val="center"/>
          </w:tcPr>
          <w:p w14:paraId="2AAD1937" w14:textId="77777777" w:rsidR="006275D6" w:rsidRPr="00AA74B5" w:rsidRDefault="006275D6" w:rsidP="00AA1130">
            <w:pPr>
              <w:pStyle w:val="Tabletext"/>
              <w:jc w:val="center"/>
            </w:pPr>
            <w:r w:rsidRPr="00AA74B5">
              <w:t>0</w:t>
            </w:r>
          </w:p>
        </w:tc>
        <w:tc>
          <w:tcPr>
            <w:tcW w:w="1183" w:type="dxa"/>
            <w:vAlign w:val="center"/>
          </w:tcPr>
          <w:p w14:paraId="4DAD0CDD" w14:textId="77777777" w:rsidR="006275D6" w:rsidRPr="00AA74B5" w:rsidRDefault="006275D6" w:rsidP="00AA1130">
            <w:pPr>
              <w:pStyle w:val="Tabletext"/>
              <w:jc w:val="center"/>
            </w:pPr>
            <w:r w:rsidRPr="00AA74B5">
              <w:t>0</w:t>
            </w:r>
          </w:p>
        </w:tc>
        <w:tc>
          <w:tcPr>
            <w:tcW w:w="992" w:type="dxa"/>
            <w:vAlign w:val="center"/>
          </w:tcPr>
          <w:p w14:paraId="02D34D1F" w14:textId="77777777" w:rsidR="006275D6" w:rsidRPr="00AA74B5" w:rsidRDefault="006275D6" w:rsidP="00AA1130">
            <w:pPr>
              <w:pStyle w:val="Tabletext"/>
              <w:jc w:val="center"/>
            </w:pPr>
            <w:r w:rsidRPr="00AA74B5">
              <w:t>0</w:t>
            </w:r>
          </w:p>
        </w:tc>
        <w:tc>
          <w:tcPr>
            <w:tcW w:w="1139" w:type="dxa"/>
            <w:vAlign w:val="center"/>
          </w:tcPr>
          <w:p w14:paraId="7F425D59" w14:textId="77777777" w:rsidR="006275D6" w:rsidRPr="00AA74B5" w:rsidRDefault="006275D6" w:rsidP="00AA1130">
            <w:pPr>
              <w:pStyle w:val="Tabletext"/>
              <w:jc w:val="center"/>
            </w:pPr>
            <w:r w:rsidRPr="00AA74B5">
              <w:t>0</w:t>
            </w:r>
          </w:p>
        </w:tc>
      </w:tr>
      <w:tr w:rsidR="006275D6" w:rsidRPr="00AA74B5" w14:paraId="51C8A30B" w14:textId="77777777" w:rsidTr="00AA1130">
        <w:trPr>
          <w:trHeight w:val="327"/>
          <w:jc w:val="center"/>
        </w:trPr>
        <w:tc>
          <w:tcPr>
            <w:tcW w:w="2830" w:type="dxa"/>
            <w:shd w:val="clear" w:color="auto" w:fill="auto"/>
            <w:vAlign w:val="center"/>
          </w:tcPr>
          <w:p w14:paraId="28E47753" w14:textId="77777777" w:rsidR="006275D6" w:rsidRPr="00AA74B5" w:rsidRDefault="006275D6" w:rsidP="00D318D3">
            <w:pPr>
              <w:pStyle w:val="Tabletext"/>
            </w:pPr>
            <w:r w:rsidRPr="00AA74B5">
              <w:t>Antenna beam azimuth angle (degrees)</w:t>
            </w:r>
          </w:p>
        </w:tc>
        <w:tc>
          <w:tcPr>
            <w:tcW w:w="1134" w:type="dxa"/>
            <w:shd w:val="clear" w:color="auto" w:fill="auto"/>
            <w:vAlign w:val="center"/>
          </w:tcPr>
          <w:p w14:paraId="5FC28404" w14:textId="77777777" w:rsidR="006275D6" w:rsidRPr="00AA74B5" w:rsidRDefault="006275D6" w:rsidP="00AA1130">
            <w:pPr>
              <w:pStyle w:val="Tabletext"/>
              <w:jc w:val="center"/>
            </w:pPr>
            <w:r w:rsidRPr="00AA74B5">
              <w:t>0</w:t>
            </w:r>
          </w:p>
        </w:tc>
        <w:tc>
          <w:tcPr>
            <w:tcW w:w="1276" w:type="dxa"/>
            <w:shd w:val="clear" w:color="auto" w:fill="auto"/>
            <w:vAlign w:val="center"/>
          </w:tcPr>
          <w:p w14:paraId="444F77A0" w14:textId="77777777" w:rsidR="006275D6" w:rsidRPr="00AA74B5" w:rsidRDefault="006275D6" w:rsidP="00AA1130">
            <w:pPr>
              <w:pStyle w:val="Tabletext"/>
              <w:jc w:val="center"/>
            </w:pPr>
            <w:r w:rsidRPr="00AA74B5">
              <w:t>0</w:t>
            </w:r>
          </w:p>
        </w:tc>
        <w:tc>
          <w:tcPr>
            <w:tcW w:w="1085" w:type="dxa"/>
            <w:shd w:val="clear" w:color="auto" w:fill="auto"/>
            <w:vAlign w:val="center"/>
          </w:tcPr>
          <w:p w14:paraId="37AD1DBA" w14:textId="77777777" w:rsidR="006275D6" w:rsidRPr="00AA74B5" w:rsidRDefault="006275D6" w:rsidP="00AA1130">
            <w:pPr>
              <w:pStyle w:val="Tabletext"/>
              <w:jc w:val="center"/>
            </w:pPr>
            <w:r w:rsidRPr="00AA74B5">
              <w:t>0</w:t>
            </w:r>
          </w:p>
        </w:tc>
        <w:tc>
          <w:tcPr>
            <w:tcW w:w="1183" w:type="dxa"/>
            <w:vAlign w:val="center"/>
          </w:tcPr>
          <w:p w14:paraId="075A31EE" w14:textId="77777777" w:rsidR="006275D6" w:rsidRPr="00AA74B5" w:rsidRDefault="006275D6" w:rsidP="00AA1130">
            <w:pPr>
              <w:pStyle w:val="Tabletext"/>
              <w:jc w:val="center"/>
            </w:pPr>
            <w:r w:rsidRPr="00AA74B5">
              <w:t>0</w:t>
            </w:r>
          </w:p>
        </w:tc>
        <w:tc>
          <w:tcPr>
            <w:tcW w:w="992" w:type="dxa"/>
            <w:vAlign w:val="center"/>
          </w:tcPr>
          <w:p w14:paraId="2A3A2445" w14:textId="77777777" w:rsidR="006275D6" w:rsidRPr="00AA74B5" w:rsidRDefault="006275D6" w:rsidP="00AA1130">
            <w:pPr>
              <w:pStyle w:val="Tabletext"/>
              <w:jc w:val="center"/>
            </w:pPr>
            <w:r w:rsidRPr="00AA74B5">
              <w:t>0</w:t>
            </w:r>
          </w:p>
        </w:tc>
        <w:tc>
          <w:tcPr>
            <w:tcW w:w="1139" w:type="dxa"/>
            <w:vAlign w:val="center"/>
          </w:tcPr>
          <w:p w14:paraId="138E365F" w14:textId="77777777" w:rsidR="006275D6" w:rsidRPr="00AA74B5" w:rsidRDefault="006275D6" w:rsidP="00AA1130">
            <w:pPr>
              <w:pStyle w:val="Tabletext"/>
              <w:jc w:val="center"/>
            </w:pPr>
            <w:r w:rsidRPr="00AA74B5">
              <w:t>0</w:t>
            </w:r>
          </w:p>
        </w:tc>
      </w:tr>
      <w:tr w:rsidR="006275D6" w:rsidRPr="00AA74B5" w14:paraId="52E6C5BA" w14:textId="77777777" w:rsidTr="00AA1130">
        <w:trPr>
          <w:trHeight w:val="201"/>
          <w:jc w:val="center"/>
        </w:trPr>
        <w:tc>
          <w:tcPr>
            <w:tcW w:w="2830" w:type="dxa"/>
            <w:shd w:val="clear" w:color="auto" w:fill="auto"/>
            <w:vAlign w:val="center"/>
          </w:tcPr>
          <w:p w14:paraId="1923B03E" w14:textId="30EE0B6D" w:rsidR="006275D6" w:rsidRPr="00AA74B5" w:rsidRDefault="006275D6" w:rsidP="00D318D3">
            <w:pPr>
              <w:pStyle w:val="Tabletext"/>
            </w:pPr>
            <w:r w:rsidRPr="00AA74B5">
              <w:t>Antenna elev</w:t>
            </w:r>
            <w:ins w:id="1357" w:author="Tkacenko, Andre (US 332G)" w:date="2024-10-23T11:53:00Z">
              <w:r w:rsidR="001443E1" w:rsidRPr="002B416A">
                <w:rPr>
                  <w:highlight w:val="cyan"/>
                  <w:rPrChange w:id="1358" w:author="Tkacenko, Andre (US 332G)" w:date="2024-12-06T15:01:00Z">
                    <w:rPr/>
                  </w:rPrChange>
                </w:rPr>
                <w:t>ation</w:t>
              </w:r>
            </w:ins>
            <w:del w:id="1359" w:author="Tkacenko, Andre (US 332G)" w:date="2024-10-23T11:53:00Z">
              <w:r w:rsidRPr="002B416A" w:rsidDel="001443E1">
                <w:rPr>
                  <w:highlight w:val="cyan"/>
                  <w:rPrChange w:id="1360" w:author="Tkacenko, Andre (US 332G)" w:date="2024-12-06T15:01:00Z">
                    <w:rPr/>
                  </w:rPrChange>
                </w:rPr>
                <w:delText>.</w:delText>
              </w:r>
            </w:del>
            <w:r w:rsidRPr="00AA74B5">
              <w:t xml:space="preserve"> beamwidth (degrees)</w:t>
            </w:r>
          </w:p>
        </w:tc>
        <w:tc>
          <w:tcPr>
            <w:tcW w:w="1134" w:type="dxa"/>
            <w:shd w:val="clear" w:color="auto" w:fill="auto"/>
            <w:vAlign w:val="center"/>
          </w:tcPr>
          <w:p w14:paraId="092D0CCC" w14:textId="77777777" w:rsidR="006275D6" w:rsidRPr="00AA74B5" w:rsidRDefault="006275D6" w:rsidP="00AA1130">
            <w:pPr>
              <w:pStyle w:val="Tabletext"/>
              <w:jc w:val="center"/>
            </w:pPr>
            <w:r w:rsidRPr="00AA74B5">
              <w:t>3.4</w:t>
            </w:r>
          </w:p>
        </w:tc>
        <w:tc>
          <w:tcPr>
            <w:tcW w:w="1276" w:type="dxa"/>
            <w:shd w:val="clear" w:color="auto" w:fill="auto"/>
            <w:vAlign w:val="center"/>
          </w:tcPr>
          <w:p w14:paraId="2050B285" w14:textId="77777777" w:rsidR="006275D6" w:rsidRPr="00AA74B5" w:rsidRDefault="006275D6" w:rsidP="00AA1130">
            <w:pPr>
              <w:pStyle w:val="Tabletext"/>
              <w:jc w:val="center"/>
            </w:pPr>
            <w:r w:rsidRPr="00AA74B5">
              <w:t>3.4</w:t>
            </w:r>
          </w:p>
        </w:tc>
        <w:tc>
          <w:tcPr>
            <w:tcW w:w="1085" w:type="dxa"/>
            <w:shd w:val="clear" w:color="auto" w:fill="auto"/>
            <w:vAlign w:val="center"/>
          </w:tcPr>
          <w:p w14:paraId="52DD6BF0" w14:textId="77777777" w:rsidR="006275D6" w:rsidRPr="00AA74B5" w:rsidRDefault="006275D6" w:rsidP="00AA1130">
            <w:pPr>
              <w:pStyle w:val="Tabletext"/>
              <w:jc w:val="center"/>
            </w:pPr>
            <w:r w:rsidRPr="00AA74B5">
              <w:t>2.3</w:t>
            </w:r>
          </w:p>
        </w:tc>
        <w:tc>
          <w:tcPr>
            <w:tcW w:w="1183" w:type="dxa"/>
            <w:vAlign w:val="center"/>
          </w:tcPr>
          <w:p w14:paraId="1382A4F1" w14:textId="77777777" w:rsidR="006275D6" w:rsidRPr="00AA74B5" w:rsidRDefault="006275D6" w:rsidP="00AA1130">
            <w:pPr>
              <w:pStyle w:val="Tabletext"/>
              <w:jc w:val="center"/>
            </w:pPr>
            <w:r w:rsidRPr="00AA74B5">
              <w:t>3.4</w:t>
            </w:r>
          </w:p>
        </w:tc>
        <w:tc>
          <w:tcPr>
            <w:tcW w:w="992" w:type="dxa"/>
            <w:vAlign w:val="center"/>
          </w:tcPr>
          <w:p w14:paraId="15FE615C" w14:textId="77777777" w:rsidR="006275D6" w:rsidRPr="00AA74B5" w:rsidRDefault="006275D6" w:rsidP="00AA1130">
            <w:pPr>
              <w:pStyle w:val="Tabletext"/>
              <w:jc w:val="center"/>
            </w:pPr>
            <w:r w:rsidRPr="00AA74B5">
              <w:t>3.4</w:t>
            </w:r>
          </w:p>
        </w:tc>
        <w:tc>
          <w:tcPr>
            <w:tcW w:w="1139" w:type="dxa"/>
            <w:vAlign w:val="center"/>
          </w:tcPr>
          <w:p w14:paraId="5AE9B58D" w14:textId="77777777" w:rsidR="006275D6" w:rsidRPr="00AA74B5" w:rsidRDefault="006275D6" w:rsidP="00AA1130">
            <w:pPr>
              <w:pStyle w:val="Tabletext"/>
              <w:jc w:val="center"/>
            </w:pPr>
            <w:r w:rsidRPr="00AA74B5">
              <w:t>3</w:t>
            </w:r>
          </w:p>
        </w:tc>
      </w:tr>
      <w:tr w:rsidR="006275D6" w:rsidRPr="00AA74B5" w14:paraId="6FA1B396" w14:textId="77777777" w:rsidTr="00AA1130">
        <w:trPr>
          <w:trHeight w:val="201"/>
          <w:jc w:val="center"/>
        </w:trPr>
        <w:tc>
          <w:tcPr>
            <w:tcW w:w="2830" w:type="dxa"/>
            <w:shd w:val="clear" w:color="auto" w:fill="auto"/>
            <w:vAlign w:val="center"/>
          </w:tcPr>
          <w:p w14:paraId="7A3C52CC" w14:textId="7EA773D0" w:rsidR="006275D6" w:rsidRPr="00AA74B5" w:rsidRDefault="006275D6" w:rsidP="00D318D3">
            <w:pPr>
              <w:pStyle w:val="Tabletext"/>
            </w:pPr>
            <w:r w:rsidRPr="00AA74B5">
              <w:t>Antenna az</w:t>
            </w:r>
            <w:ins w:id="1361" w:author="Tkacenko, Andre (US 332G)" w:date="2024-10-23T11:53:00Z">
              <w:r w:rsidR="001443E1" w:rsidRPr="002B416A">
                <w:rPr>
                  <w:highlight w:val="cyan"/>
                  <w:rPrChange w:id="1362" w:author="Tkacenko, Andre (US 332G)" w:date="2024-12-06T15:01:00Z">
                    <w:rPr/>
                  </w:rPrChange>
                </w:rPr>
                <w:t>imuth</w:t>
              </w:r>
            </w:ins>
            <w:del w:id="1363" w:author="Tkacenko, Andre (US 332G)" w:date="2024-10-23T11:53:00Z">
              <w:r w:rsidRPr="002B416A" w:rsidDel="001443E1">
                <w:rPr>
                  <w:highlight w:val="cyan"/>
                  <w:rPrChange w:id="1364" w:author="Tkacenko, Andre (US 332G)" w:date="2024-12-06T15:01:00Z">
                    <w:rPr/>
                  </w:rPrChange>
                </w:rPr>
                <w:delText>.</w:delText>
              </w:r>
            </w:del>
            <w:r w:rsidRPr="00AA74B5">
              <w:t xml:space="preserve"> beamwidth (degrees)</w:t>
            </w:r>
          </w:p>
        </w:tc>
        <w:tc>
          <w:tcPr>
            <w:tcW w:w="1134" w:type="dxa"/>
            <w:shd w:val="clear" w:color="auto" w:fill="auto"/>
            <w:vAlign w:val="center"/>
          </w:tcPr>
          <w:p w14:paraId="77416154" w14:textId="77777777" w:rsidR="006275D6" w:rsidRPr="00AA74B5" w:rsidRDefault="006275D6" w:rsidP="00AA1130">
            <w:pPr>
              <w:pStyle w:val="Tabletext"/>
              <w:jc w:val="center"/>
            </w:pPr>
            <w:r w:rsidRPr="00AA74B5">
              <w:t>3.4</w:t>
            </w:r>
          </w:p>
        </w:tc>
        <w:tc>
          <w:tcPr>
            <w:tcW w:w="1276" w:type="dxa"/>
            <w:shd w:val="clear" w:color="auto" w:fill="auto"/>
            <w:vAlign w:val="center"/>
          </w:tcPr>
          <w:p w14:paraId="223FD239" w14:textId="77777777" w:rsidR="006275D6" w:rsidRPr="00AA74B5" w:rsidRDefault="006275D6" w:rsidP="00AA1130">
            <w:pPr>
              <w:pStyle w:val="Tabletext"/>
              <w:jc w:val="center"/>
            </w:pPr>
            <w:r w:rsidRPr="00AA74B5">
              <w:t>3.4</w:t>
            </w:r>
          </w:p>
        </w:tc>
        <w:tc>
          <w:tcPr>
            <w:tcW w:w="1085" w:type="dxa"/>
            <w:shd w:val="clear" w:color="auto" w:fill="auto"/>
            <w:vAlign w:val="center"/>
          </w:tcPr>
          <w:p w14:paraId="05708E2E" w14:textId="77777777" w:rsidR="006275D6" w:rsidRPr="00AA74B5" w:rsidRDefault="006275D6" w:rsidP="00AA1130">
            <w:pPr>
              <w:pStyle w:val="Tabletext"/>
              <w:jc w:val="center"/>
            </w:pPr>
            <w:r w:rsidRPr="00AA74B5">
              <w:t>2.3</w:t>
            </w:r>
          </w:p>
        </w:tc>
        <w:tc>
          <w:tcPr>
            <w:tcW w:w="1183" w:type="dxa"/>
            <w:vAlign w:val="center"/>
          </w:tcPr>
          <w:p w14:paraId="4A0B3A66" w14:textId="77777777" w:rsidR="006275D6" w:rsidRPr="00AA74B5" w:rsidRDefault="006275D6" w:rsidP="00AA1130">
            <w:pPr>
              <w:pStyle w:val="Tabletext"/>
              <w:jc w:val="center"/>
            </w:pPr>
            <w:r w:rsidRPr="00AA74B5">
              <w:t>3.4</w:t>
            </w:r>
          </w:p>
        </w:tc>
        <w:tc>
          <w:tcPr>
            <w:tcW w:w="992" w:type="dxa"/>
            <w:vAlign w:val="center"/>
          </w:tcPr>
          <w:p w14:paraId="2BCC4408" w14:textId="77777777" w:rsidR="006275D6" w:rsidRPr="00AA74B5" w:rsidRDefault="006275D6" w:rsidP="00AA1130">
            <w:pPr>
              <w:pStyle w:val="Tabletext"/>
              <w:jc w:val="center"/>
            </w:pPr>
            <w:r w:rsidRPr="00AA74B5">
              <w:t>3.4</w:t>
            </w:r>
          </w:p>
        </w:tc>
        <w:tc>
          <w:tcPr>
            <w:tcW w:w="1139" w:type="dxa"/>
            <w:vAlign w:val="center"/>
          </w:tcPr>
          <w:p w14:paraId="565AACBD" w14:textId="77777777" w:rsidR="006275D6" w:rsidRPr="00AA74B5" w:rsidRDefault="006275D6" w:rsidP="00AA1130">
            <w:pPr>
              <w:pStyle w:val="Tabletext"/>
              <w:jc w:val="center"/>
            </w:pPr>
            <w:r w:rsidRPr="00AA74B5">
              <w:t>3</w:t>
            </w:r>
          </w:p>
        </w:tc>
      </w:tr>
      <w:tr w:rsidR="006275D6" w:rsidRPr="00AA74B5" w14:paraId="29401750" w14:textId="77777777" w:rsidTr="00AA1130">
        <w:trPr>
          <w:trHeight w:val="201"/>
          <w:jc w:val="center"/>
        </w:trPr>
        <w:tc>
          <w:tcPr>
            <w:tcW w:w="2830" w:type="dxa"/>
            <w:shd w:val="clear" w:color="auto" w:fill="auto"/>
            <w:vAlign w:val="center"/>
          </w:tcPr>
          <w:p w14:paraId="29737509" w14:textId="77777777" w:rsidR="006275D6" w:rsidRPr="00AA74B5" w:rsidRDefault="006275D6" w:rsidP="00AA1130">
            <w:pPr>
              <w:pStyle w:val="Tabletext"/>
            </w:pPr>
            <w:r w:rsidRPr="00AA74B5">
              <w:t>Swath width (km)</w:t>
            </w:r>
          </w:p>
        </w:tc>
        <w:tc>
          <w:tcPr>
            <w:tcW w:w="1134" w:type="dxa"/>
            <w:shd w:val="clear" w:color="auto" w:fill="auto"/>
            <w:vAlign w:val="center"/>
          </w:tcPr>
          <w:p w14:paraId="4D5D9157" w14:textId="77777777" w:rsidR="006275D6" w:rsidRPr="00AA74B5" w:rsidRDefault="006275D6" w:rsidP="00AA1130">
            <w:pPr>
              <w:pStyle w:val="Tabletext"/>
              <w:jc w:val="center"/>
            </w:pPr>
            <w:r w:rsidRPr="00AA74B5">
              <w:t>79.4</w:t>
            </w:r>
          </w:p>
        </w:tc>
        <w:tc>
          <w:tcPr>
            <w:tcW w:w="1276" w:type="dxa"/>
            <w:shd w:val="clear" w:color="auto" w:fill="auto"/>
            <w:vAlign w:val="center"/>
          </w:tcPr>
          <w:p w14:paraId="199DA3DB" w14:textId="77777777" w:rsidR="006275D6" w:rsidRPr="00AA74B5" w:rsidRDefault="006275D6" w:rsidP="00AA1130">
            <w:pPr>
              <w:pStyle w:val="Tabletext"/>
              <w:jc w:val="center"/>
            </w:pPr>
            <w:r w:rsidRPr="00AA74B5">
              <w:t>48.4</w:t>
            </w:r>
          </w:p>
        </w:tc>
        <w:tc>
          <w:tcPr>
            <w:tcW w:w="1085" w:type="dxa"/>
            <w:shd w:val="clear" w:color="auto" w:fill="auto"/>
            <w:vAlign w:val="center"/>
          </w:tcPr>
          <w:p w14:paraId="4FA3B597" w14:textId="77777777" w:rsidR="006275D6" w:rsidRPr="00AA74B5" w:rsidRDefault="006275D6" w:rsidP="00AA1130">
            <w:pPr>
              <w:pStyle w:val="Tabletext"/>
              <w:jc w:val="center"/>
            </w:pPr>
            <w:r w:rsidRPr="00AA74B5">
              <w:t>38.7</w:t>
            </w:r>
          </w:p>
        </w:tc>
        <w:tc>
          <w:tcPr>
            <w:tcW w:w="1183" w:type="dxa"/>
            <w:vAlign w:val="center"/>
          </w:tcPr>
          <w:p w14:paraId="567A4210" w14:textId="77777777" w:rsidR="006275D6" w:rsidRPr="00AA74B5" w:rsidDel="00E42CC3" w:rsidRDefault="006275D6" w:rsidP="00AA1130">
            <w:pPr>
              <w:pStyle w:val="Tabletext"/>
              <w:jc w:val="center"/>
            </w:pPr>
            <w:r w:rsidRPr="00AA74B5">
              <w:t>97</w:t>
            </w:r>
          </w:p>
        </w:tc>
        <w:tc>
          <w:tcPr>
            <w:tcW w:w="992" w:type="dxa"/>
            <w:vAlign w:val="center"/>
          </w:tcPr>
          <w:p w14:paraId="2B454258" w14:textId="77777777" w:rsidR="006275D6" w:rsidRPr="00AA74B5" w:rsidRDefault="006275D6" w:rsidP="00AA1130">
            <w:pPr>
              <w:pStyle w:val="Tabletext"/>
              <w:jc w:val="center"/>
            </w:pPr>
            <w:r w:rsidRPr="00AA74B5">
              <w:t>52.9</w:t>
            </w:r>
          </w:p>
        </w:tc>
        <w:tc>
          <w:tcPr>
            <w:tcW w:w="1139" w:type="dxa"/>
            <w:vAlign w:val="center"/>
          </w:tcPr>
          <w:p w14:paraId="1B0EFE57" w14:textId="77777777" w:rsidR="006275D6" w:rsidRPr="00AA74B5" w:rsidRDefault="006275D6" w:rsidP="00AA1130">
            <w:pPr>
              <w:pStyle w:val="Tabletext"/>
              <w:jc w:val="center"/>
            </w:pPr>
            <w:r w:rsidRPr="00AA74B5">
              <w:t>51.4</w:t>
            </w:r>
          </w:p>
        </w:tc>
      </w:tr>
      <w:tr w:rsidR="006275D6" w:rsidRPr="00AA74B5" w14:paraId="1AFC4C91" w14:textId="77777777" w:rsidTr="00AA1130">
        <w:trPr>
          <w:trHeight w:val="201"/>
          <w:jc w:val="center"/>
        </w:trPr>
        <w:tc>
          <w:tcPr>
            <w:tcW w:w="2830" w:type="dxa"/>
            <w:shd w:val="clear" w:color="auto" w:fill="auto"/>
            <w:vAlign w:val="center"/>
          </w:tcPr>
          <w:p w14:paraId="1ACB2B63" w14:textId="77777777" w:rsidR="006275D6" w:rsidRPr="00AA74B5" w:rsidRDefault="006275D6" w:rsidP="00AA1130">
            <w:pPr>
              <w:pStyle w:val="Tabletext"/>
            </w:pPr>
            <w:r w:rsidRPr="00AA74B5">
              <w:t>RF centre frequency (MHz)</w:t>
            </w:r>
          </w:p>
        </w:tc>
        <w:tc>
          <w:tcPr>
            <w:tcW w:w="1134" w:type="dxa"/>
            <w:shd w:val="clear" w:color="auto" w:fill="auto"/>
            <w:vAlign w:val="center"/>
          </w:tcPr>
          <w:p w14:paraId="7F4C27D6" w14:textId="77777777" w:rsidR="006275D6" w:rsidRPr="00AA74B5" w:rsidRDefault="006275D6" w:rsidP="00AA1130">
            <w:pPr>
              <w:pStyle w:val="Tabletext"/>
              <w:jc w:val="center"/>
            </w:pPr>
            <w:r w:rsidRPr="00AA74B5">
              <w:t>5 300</w:t>
            </w:r>
          </w:p>
        </w:tc>
        <w:tc>
          <w:tcPr>
            <w:tcW w:w="1276" w:type="dxa"/>
            <w:shd w:val="clear" w:color="auto" w:fill="auto"/>
            <w:vAlign w:val="center"/>
          </w:tcPr>
          <w:p w14:paraId="27A149C2" w14:textId="77777777" w:rsidR="006275D6" w:rsidRPr="00AA74B5" w:rsidRDefault="006275D6" w:rsidP="00AA1130">
            <w:pPr>
              <w:pStyle w:val="Tabletext"/>
              <w:jc w:val="center"/>
            </w:pPr>
            <w:r w:rsidRPr="00AA74B5">
              <w:t>5 410</w:t>
            </w:r>
          </w:p>
        </w:tc>
        <w:tc>
          <w:tcPr>
            <w:tcW w:w="1085" w:type="dxa"/>
            <w:shd w:val="clear" w:color="auto" w:fill="auto"/>
            <w:vAlign w:val="center"/>
          </w:tcPr>
          <w:p w14:paraId="71976B9E" w14:textId="77777777" w:rsidR="006275D6" w:rsidRPr="00AA74B5" w:rsidRDefault="006275D6" w:rsidP="00AA1130">
            <w:pPr>
              <w:pStyle w:val="Tabletext"/>
              <w:jc w:val="center"/>
            </w:pPr>
            <w:r w:rsidRPr="00AA74B5">
              <w:t>5 250</w:t>
            </w:r>
          </w:p>
        </w:tc>
        <w:tc>
          <w:tcPr>
            <w:tcW w:w="1183" w:type="dxa"/>
            <w:vAlign w:val="center"/>
          </w:tcPr>
          <w:p w14:paraId="59088BED" w14:textId="77777777" w:rsidR="006275D6" w:rsidRPr="00AA74B5" w:rsidRDefault="006275D6" w:rsidP="00AA1130">
            <w:pPr>
              <w:pStyle w:val="Tabletext"/>
              <w:jc w:val="center"/>
            </w:pPr>
            <w:r w:rsidRPr="00AA74B5">
              <w:t>5 410</w:t>
            </w:r>
          </w:p>
        </w:tc>
        <w:tc>
          <w:tcPr>
            <w:tcW w:w="992" w:type="dxa"/>
            <w:vAlign w:val="center"/>
          </w:tcPr>
          <w:p w14:paraId="37ECE2EF" w14:textId="77777777" w:rsidR="006275D6" w:rsidRPr="00AA74B5" w:rsidRDefault="006275D6" w:rsidP="00AA1130">
            <w:pPr>
              <w:pStyle w:val="Tabletext"/>
              <w:jc w:val="center"/>
            </w:pPr>
            <w:r w:rsidRPr="00AA74B5">
              <w:t>5 300</w:t>
            </w:r>
          </w:p>
        </w:tc>
        <w:tc>
          <w:tcPr>
            <w:tcW w:w="1139" w:type="dxa"/>
            <w:vAlign w:val="center"/>
          </w:tcPr>
          <w:p w14:paraId="15CAAA84" w14:textId="77777777" w:rsidR="006275D6" w:rsidRPr="00AA74B5" w:rsidRDefault="006275D6" w:rsidP="00AA1130">
            <w:pPr>
              <w:pStyle w:val="Tabletext"/>
              <w:jc w:val="center"/>
            </w:pPr>
            <w:r w:rsidRPr="00AA74B5">
              <w:t>5 300</w:t>
            </w:r>
          </w:p>
        </w:tc>
      </w:tr>
      <w:tr w:rsidR="006275D6" w:rsidRPr="00AA74B5" w14:paraId="210D89EB" w14:textId="77777777" w:rsidTr="00AA1130">
        <w:trPr>
          <w:trHeight w:val="201"/>
          <w:jc w:val="center"/>
        </w:trPr>
        <w:tc>
          <w:tcPr>
            <w:tcW w:w="2830" w:type="dxa"/>
            <w:shd w:val="clear" w:color="auto" w:fill="auto"/>
            <w:vAlign w:val="center"/>
          </w:tcPr>
          <w:p w14:paraId="5C121C82" w14:textId="77777777" w:rsidR="006275D6" w:rsidRPr="00AA74B5" w:rsidRDefault="006275D6" w:rsidP="00AA1130">
            <w:pPr>
              <w:pStyle w:val="Tabletext"/>
            </w:pPr>
            <w:r w:rsidRPr="00AA74B5">
              <w:t>RF bandwidth (MHz)</w:t>
            </w:r>
          </w:p>
        </w:tc>
        <w:tc>
          <w:tcPr>
            <w:tcW w:w="1134" w:type="dxa"/>
            <w:shd w:val="clear" w:color="auto" w:fill="auto"/>
            <w:vAlign w:val="center"/>
          </w:tcPr>
          <w:p w14:paraId="3DDC8C28" w14:textId="77777777" w:rsidR="006275D6" w:rsidRPr="00AA74B5" w:rsidRDefault="006275D6" w:rsidP="00AA1130">
            <w:pPr>
              <w:pStyle w:val="Tabletext"/>
              <w:jc w:val="center"/>
            </w:pPr>
            <w:r w:rsidRPr="00AA74B5">
              <w:t>100, 320</w:t>
            </w:r>
          </w:p>
        </w:tc>
        <w:tc>
          <w:tcPr>
            <w:tcW w:w="1276" w:type="dxa"/>
            <w:shd w:val="clear" w:color="auto" w:fill="auto"/>
            <w:vAlign w:val="center"/>
          </w:tcPr>
          <w:p w14:paraId="50F9A7B5" w14:textId="77777777" w:rsidR="006275D6" w:rsidRPr="00AA74B5" w:rsidRDefault="006275D6" w:rsidP="00AA1130">
            <w:pPr>
              <w:pStyle w:val="Tabletext"/>
              <w:jc w:val="center"/>
            </w:pPr>
            <w:r w:rsidRPr="00AA74B5">
              <w:t>320</w:t>
            </w:r>
          </w:p>
        </w:tc>
        <w:tc>
          <w:tcPr>
            <w:tcW w:w="1085" w:type="dxa"/>
            <w:shd w:val="clear" w:color="auto" w:fill="auto"/>
            <w:vAlign w:val="center"/>
          </w:tcPr>
          <w:p w14:paraId="14A3A80B" w14:textId="77777777" w:rsidR="006275D6" w:rsidRPr="00AA74B5" w:rsidRDefault="006275D6" w:rsidP="00AA1130">
            <w:pPr>
              <w:pStyle w:val="Tabletext"/>
              <w:jc w:val="center"/>
            </w:pPr>
            <w:r w:rsidRPr="00AA74B5">
              <w:t>160</w:t>
            </w:r>
          </w:p>
        </w:tc>
        <w:tc>
          <w:tcPr>
            <w:tcW w:w="1183" w:type="dxa"/>
            <w:vAlign w:val="center"/>
          </w:tcPr>
          <w:p w14:paraId="657266F1" w14:textId="77777777" w:rsidR="006275D6" w:rsidRPr="00AA74B5" w:rsidRDefault="006275D6" w:rsidP="00AA1130">
            <w:pPr>
              <w:pStyle w:val="Tabletext"/>
              <w:jc w:val="center"/>
            </w:pPr>
            <w:r w:rsidRPr="00AA74B5">
              <w:t>320</w:t>
            </w:r>
          </w:p>
        </w:tc>
        <w:tc>
          <w:tcPr>
            <w:tcW w:w="992" w:type="dxa"/>
            <w:vAlign w:val="center"/>
          </w:tcPr>
          <w:p w14:paraId="70E4072F" w14:textId="77777777" w:rsidR="006275D6" w:rsidRPr="00AA74B5" w:rsidRDefault="006275D6" w:rsidP="00AA1130">
            <w:pPr>
              <w:pStyle w:val="Tabletext"/>
              <w:jc w:val="center"/>
            </w:pPr>
            <w:r w:rsidRPr="00AA74B5">
              <w:t>100, 320</w:t>
            </w:r>
          </w:p>
        </w:tc>
        <w:tc>
          <w:tcPr>
            <w:tcW w:w="1139" w:type="dxa"/>
            <w:vAlign w:val="center"/>
          </w:tcPr>
          <w:p w14:paraId="76F49BE5" w14:textId="77777777" w:rsidR="006275D6" w:rsidRPr="00AA74B5" w:rsidRDefault="006275D6" w:rsidP="00AA1130">
            <w:pPr>
              <w:pStyle w:val="Tabletext"/>
              <w:jc w:val="center"/>
            </w:pPr>
            <w:r w:rsidRPr="00AA74B5">
              <w:t>100, 320</w:t>
            </w:r>
          </w:p>
        </w:tc>
      </w:tr>
      <w:tr w:rsidR="006275D6" w:rsidRPr="00AA74B5" w14:paraId="73413D84" w14:textId="77777777" w:rsidTr="00AA1130">
        <w:trPr>
          <w:trHeight w:val="201"/>
          <w:jc w:val="center"/>
        </w:trPr>
        <w:tc>
          <w:tcPr>
            <w:tcW w:w="2830" w:type="dxa"/>
            <w:shd w:val="clear" w:color="auto" w:fill="auto"/>
            <w:vAlign w:val="center"/>
          </w:tcPr>
          <w:p w14:paraId="1F70BB3D" w14:textId="281B84CF" w:rsidR="006275D6" w:rsidRPr="00AA74B5" w:rsidRDefault="006275D6" w:rsidP="00AA1130">
            <w:pPr>
              <w:pStyle w:val="Tabletext"/>
            </w:pPr>
            <w:r w:rsidRPr="00AA74B5">
              <w:t xml:space="preserve">Transmit </w:t>
            </w:r>
            <w:del w:id="1365" w:author="Tkacenko, Andre (US 332G)" w:date="2024-10-23T11:53:00Z">
              <w:r w:rsidRPr="002B416A" w:rsidDel="001443E1">
                <w:rPr>
                  <w:highlight w:val="cyan"/>
                  <w:rPrChange w:id="1366" w:author="Tkacenko, Andre (US 332G)" w:date="2024-12-06T15:01:00Z">
                    <w:rPr/>
                  </w:rPrChange>
                </w:rPr>
                <w:delText>Pk pwr</w:delText>
              </w:r>
            </w:del>
            <w:ins w:id="1367" w:author="Tkacenko, Andre (US 332G)" w:date="2024-10-23T11:53:00Z">
              <w:r w:rsidR="001443E1" w:rsidRPr="002B416A">
                <w:rPr>
                  <w:highlight w:val="cyan"/>
                  <w:rPrChange w:id="1368" w:author="Tkacenko, Andre (US 332G)" w:date="2024-12-06T15:01:00Z">
                    <w:rPr/>
                  </w:rPrChange>
                </w:rPr>
                <w:t>peak power</w:t>
              </w:r>
            </w:ins>
            <w:r w:rsidRPr="00AA74B5">
              <w:t xml:space="preserve"> (W)</w:t>
            </w:r>
          </w:p>
        </w:tc>
        <w:tc>
          <w:tcPr>
            <w:tcW w:w="1134" w:type="dxa"/>
            <w:shd w:val="clear" w:color="auto" w:fill="auto"/>
            <w:vAlign w:val="center"/>
          </w:tcPr>
          <w:p w14:paraId="42CBD5D9" w14:textId="77777777" w:rsidR="006275D6" w:rsidRPr="00AA74B5" w:rsidRDefault="006275D6" w:rsidP="00AA1130">
            <w:pPr>
              <w:pStyle w:val="Tabletext"/>
              <w:jc w:val="center"/>
            </w:pPr>
            <w:r w:rsidRPr="00AA74B5">
              <w:t>17</w:t>
            </w:r>
          </w:p>
        </w:tc>
        <w:tc>
          <w:tcPr>
            <w:tcW w:w="1276" w:type="dxa"/>
            <w:shd w:val="clear" w:color="auto" w:fill="auto"/>
            <w:vAlign w:val="center"/>
          </w:tcPr>
          <w:p w14:paraId="20D7B2A3" w14:textId="77777777" w:rsidR="006275D6" w:rsidRPr="00AA74B5" w:rsidRDefault="006275D6" w:rsidP="00AA1130">
            <w:pPr>
              <w:pStyle w:val="Tabletext"/>
              <w:jc w:val="center"/>
            </w:pPr>
            <w:r w:rsidRPr="00AA74B5">
              <w:t>32</w:t>
            </w:r>
          </w:p>
        </w:tc>
        <w:tc>
          <w:tcPr>
            <w:tcW w:w="1085" w:type="dxa"/>
            <w:shd w:val="clear" w:color="auto" w:fill="auto"/>
            <w:vAlign w:val="center"/>
          </w:tcPr>
          <w:p w14:paraId="0DECD1AA" w14:textId="77777777" w:rsidR="006275D6" w:rsidRPr="00AA74B5" w:rsidRDefault="006275D6" w:rsidP="00AA1130">
            <w:pPr>
              <w:pStyle w:val="Tabletext"/>
              <w:jc w:val="center"/>
            </w:pPr>
            <w:r w:rsidRPr="00AA74B5">
              <w:t>20</w:t>
            </w:r>
          </w:p>
        </w:tc>
        <w:tc>
          <w:tcPr>
            <w:tcW w:w="1183" w:type="dxa"/>
            <w:vAlign w:val="center"/>
          </w:tcPr>
          <w:p w14:paraId="51340DF2" w14:textId="77777777" w:rsidR="006275D6" w:rsidRPr="00AA74B5" w:rsidRDefault="006275D6" w:rsidP="00AA1130">
            <w:pPr>
              <w:pStyle w:val="Tabletext"/>
              <w:jc w:val="center"/>
            </w:pPr>
            <w:r w:rsidRPr="00AA74B5">
              <w:t>25</w:t>
            </w:r>
          </w:p>
        </w:tc>
        <w:tc>
          <w:tcPr>
            <w:tcW w:w="992" w:type="dxa"/>
            <w:vAlign w:val="center"/>
          </w:tcPr>
          <w:p w14:paraId="5507D6AD" w14:textId="77777777" w:rsidR="006275D6" w:rsidRPr="00AA74B5" w:rsidRDefault="006275D6" w:rsidP="00AA1130">
            <w:pPr>
              <w:pStyle w:val="Tabletext"/>
              <w:jc w:val="center"/>
            </w:pPr>
            <w:r w:rsidRPr="00AA74B5">
              <w:t>17</w:t>
            </w:r>
          </w:p>
        </w:tc>
        <w:tc>
          <w:tcPr>
            <w:tcW w:w="1139" w:type="dxa"/>
            <w:vAlign w:val="center"/>
          </w:tcPr>
          <w:p w14:paraId="28C39BEB" w14:textId="77777777" w:rsidR="006275D6" w:rsidRPr="00AA74B5" w:rsidRDefault="006275D6" w:rsidP="00AA1130">
            <w:pPr>
              <w:pStyle w:val="Tabletext"/>
              <w:jc w:val="center"/>
            </w:pPr>
            <w:r w:rsidRPr="00AA74B5">
              <w:t>15.8</w:t>
            </w:r>
          </w:p>
        </w:tc>
      </w:tr>
      <w:tr w:rsidR="006275D6" w:rsidRPr="00AA74B5" w14:paraId="086EA8E3" w14:textId="77777777" w:rsidTr="00AA1130">
        <w:trPr>
          <w:trHeight w:val="201"/>
          <w:jc w:val="center"/>
        </w:trPr>
        <w:tc>
          <w:tcPr>
            <w:tcW w:w="2830" w:type="dxa"/>
            <w:shd w:val="clear" w:color="auto" w:fill="auto"/>
            <w:vAlign w:val="center"/>
          </w:tcPr>
          <w:p w14:paraId="28E1E52B" w14:textId="73CE48C5" w:rsidR="006275D6" w:rsidRPr="00AA74B5" w:rsidRDefault="006275D6" w:rsidP="00AA1130">
            <w:pPr>
              <w:pStyle w:val="Tabletext"/>
            </w:pPr>
            <w:r w:rsidRPr="00AA74B5">
              <w:t xml:space="preserve">Transmit </w:t>
            </w:r>
            <w:ins w:id="1369" w:author="Tkacenko, Andre (US 332G)" w:date="2024-10-23T11:53:00Z">
              <w:r w:rsidR="001443E1" w:rsidRPr="002B416A">
                <w:rPr>
                  <w:highlight w:val="cyan"/>
                  <w:rPrChange w:id="1370" w:author="Tkacenko, Andre (US 332G)" w:date="2024-12-06T15:01:00Z">
                    <w:rPr/>
                  </w:rPrChange>
                </w:rPr>
                <w:t>average power</w:t>
              </w:r>
            </w:ins>
            <w:del w:id="1371" w:author="Tkacenko, Andre (US 332G)" w:date="2024-10-23T11:53:00Z">
              <w:r w:rsidRPr="002B416A" w:rsidDel="001443E1">
                <w:rPr>
                  <w:highlight w:val="cyan"/>
                  <w:rPrChange w:id="1372" w:author="Tkacenko, Andre (US 332G)" w:date="2024-12-06T15:01:00Z">
                    <w:rPr/>
                  </w:rPrChange>
                </w:rPr>
                <w:delText>Ave. pwr</w:delText>
              </w:r>
            </w:del>
            <w:r w:rsidRPr="00AA74B5">
              <w:t xml:space="preserve"> (W)</w:t>
            </w:r>
          </w:p>
        </w:tc>
        <w:tc>
          <w:tcPr>
            <w:tcW w:w="1134" w:type="dxa"/>
            <w:shd w:val="clear" w:color="auto" w:fill="auto"/>
            <w:vAlign w:val="center"/>
          </w:tcPr>
          <w:p w14:paraId="7D2171F7" w14:textId="77777777" w:rsidR="006275D6" w:rsidRPr="00AA74B5" w:rsidRDefault="006275D6" w:rsidP="00AA1130">
            <w:pPr>
              <w:pStyle w:val="Tabletext"/>
              <w:jc w:val="center"/>
            </w:pPr>
            <w:r w:rsidRPr="00AA74B5">
              <w:t>0.51</w:t>
            </w:r>
          </w:p>
        </w:tc>
        <w:tc>
          <w:tcPr>
            <w:tcW w:w="1276" w:type="dxa"/>
            <w:shd w:val="clear" w:color="auto" w:fill="auto"/>
            <w:vAlign w:val="center"/>
          </w:tcPr>
          <w:p w14:paraId="071E1EA6" w14:textId="77777777" w:rsidR="006275D6" w:rsidRPr="00AA74B5" w:rsidRDefault="006275D6" w:rsidP="00AA1130">
            <w:pPr>
              <w:pStyle w:val="Tabletext"/>
              <w:jc w:val="center"/>
            </w:pPr>
            <w:r w:rsidRPr="00AA74B5">
              <w:t>0.4 (LRM), 0.25 (SAR)</w:t>
            </w:r>
          </w:p>
        </w:tc>
        <w:tc>
          <w:tcPr>
            <w:tcW w:w="1085" w:type="dxa"/>
            <w:shd w:val="clear" w:color="auto" w:fill="auto"/>
            <w:vAlign w:val="center"/>
          </w:tcPr>
          <w:p w14:paraId="298A7AFB" w14:textId="77777777" w:rsidR="006275D6" w:rsidRPr="00AA74B5" w:rsidRDefault="006275D6" w:rsidP="00AA1130">
            <w:pPr>
              <w:pStyle w:val="Tabletext"/>
              <w:jc w:val="center"/>
            </w:pPr>
            <w:r w:rsidRPr="00AA74B5">
              <w:t>8.2</w:t>
            </w:r>
          </w:p>
        </w:tc>
        <w:tc>
          <w:tcPr>
            <w:tcW w:w="1183" w:type="dxa"/>
            <w:vAlign w:val="center"/>
          </w:tcPr>
          <w:p w14:paraId="409CBD42" w14:textId="77777777" w:rsidR="006275D6" w:rsidRPr="00AA74B5" w:rsidRDefault="006275D6" w:rsidP="00AA1130">
            <w:pPr>
              <w:pStyle w:val="Tabletext"/>
              <w:jc w:val="center"/>
            </w:pPr>
            <w:r w:rsidRPr="00AA74B5">
              <w:t>&lt; 2</w:t>
            </w:r>
          </w:p>
        </w:tc>
        <w:tc>
          <w:tcPr>
            <w:tcW w:w="992" w:type="dxa"/>
            <w:vAlign w:val="center"/>
          </w:tcPr>
          <w:p w14:paraId="58157128" w14:textId="77777777" w:rsidR="006275D6" w:rsidRPr="00AA74B5" w:rsidRDefault="006275D6" w:rsidP="00AA1130">
            <w:pPr>
              <w:pStyle w:val="Tabletext"/>
              <w:jc w:val="center"/>
            </w:pPr>
            <w:r w:rsidRPr="00AA74B5">
              <w:t>0.51</w:t>
            </w:r>
          </w:p>
        </w:tc>
        <w:tc>
          <w:tcPr>
            <w:tcW w:w="1139" w:type="dxa"/>
            <w:vAlign w:val="center"/>
          </w:tcPr>
          <w:p w14:paraId="49A2DFC0" w14:textId="77777777" w:rsidR="006275D6" w:rsidRPr="00AA74B5" w:rsidRDefault="006275D6" w:rsidP="00AA1130">
            <w:pPr>
              <w:pStyle w:val="Tabletext"/>
              <w:jc w:val="center"/>
            </w:pPr>
            <w:r w:rsidRPr="00AA74B5">
              <w:t>0.51, 0.71</w:t>
            </w:r>
          </w:p>
        </w:tc>
      </w:tr>
      <w:tr w:rsidR="006275D6" w:rsidRPr="00AA74B5" w14:paraId="3F55A830" w14:textId="77777777" w:rsidTr="00AA1130">
        <w:trPr>
          <w:trHeight w:val="201"/>
          <w:jc w:val="center"/>
        </w:trPr>
        <w:tc>
          <w:tcPr>
            <w:tcW w:w="2830" w:type="dxa"/>
            <w:shd w:val="clear" w:color="auto" w:fill="auto"/>
            <w:vAlign w:val="center"/>
          </w:tcPr>
          <w:p w14:paraId="1851C1AB" w14:textId="0F875CAF" w:rsidR="006275D6" w:rsidRPr="00AA74B5" w:rsidRDefault="006275D6" w:rsidP="00AA1130">
            <w:pPr>
              <w:pStyle w:val="Tabletext"/>
            </w:pPr>
            <w:r w:rsidRPr="00AA74B5">
              <w:t>Pulse</w:t>
            </w:r>
            <w:ins w:id="1373" w:author="Tkacenko, Andre (US 332G)" w:date="2024-10-23T11:53:00Z">
              <w:r w:rsidR="001443E1">
                <w:t xml:space="preserve"> </w:t>
              </w:r>
            </w:ins>
            <w:r w:rsidRPr="00AA74B5">
              <w:t>width (</w:t>
            </w:r>
            <w:proofErr w:type="spellStart"/>
            <w:r w:rsidRPr="00AA74B5">
              <w:t>μs</w:t>
            </w:r>
            <w:proofErr w:type="spellEnd"/>
            <w:r w:rsidRPr="00AA74B5">
              <w:t>)</w:t>
            </w:r>
          </w:p>
        </w:tc>
        <w:tc>
          <w:tcPr>
            <w:tcW w:w="1134" w:type="dxa"/>
            <w:shd w:val="clear" w:color="auto" w:fill="auto"/>
            <w:vAlign w:val="center"/>
          </w:tcPr>
          <w:p w14:paraId="137F6F40" w14:textId="77777777" w:rsidR="006275D6" w:rsidRPr="00AA74B5" w:rsidRDefault="006275D6" w:rsidP="00AA1130">
            <w:pPr>
              <w:pStyle w:val="Tabletext"/>
              <w:jc w:val="center"/>
            </w:pPr>
            <w:r w:rsidRPr="00AA74B5">
              <w:t>106.0</w:t>
            </w:r>
          </w:p>
        </w:tc>
        <w:tc>
          <w:tcPr>
            <w:tcW w:w="1276" w:type="dxa"/>
            <w:shd w:val="clear" w:color="auto" w:fill="auto"/>
            <w:vAlign w:val="center"/>
          </w:tcPr>
          <w:p w14:paraId="1ADBB196" w14:textId="77777777" w:rsidR="006275D6" w:rsidRPr="00AA74B5" w:rsidRDefault="006275D6" w:rsidP="00AA1130">
            <w:pPr>
              <w:pStyle w:val="Tabletext"/>
              <w:jc w:val="center"/>
            </w:pPr>
            <w:r w:rsidRPr="00AA74B5">
              <w:t>49</w:t>
            </w:r>
          </w:p>
        </w:tc>
        <w:tc>
          <w:tcPr>
            <w:tcW w:w="1085" w:type="dxa"/>
            <w:shd w:val="clear" w:color="auto" w:fill="auto"/>
            <w:vAlign w:val="center"/>
          </w:tcPr>
          <w:p w14:paraId="793877F8" w14:textId="77777777" w:rsidR="006275D6" w:rsidRPr="00AA74B5" w:rsidRDefault="006275D6" w:rsidP="00AA1130">
            <w:pPr>
              <w:pStyle w:val="Tabletext"/>
              <w:jc w:val="center"/>
            </w:pPr>
            <w:r w:rsidRPr="00AA74B5">
              <w:t>102.4</w:t>
            </w:r>
          </w:p>
        </w:tc>
        <w:tc>
          <w:tcPr>
            <w:tcW w:w="1183" w:type="dxa"/>
            <w:vAlign w:val="center"/>
          </w:tcPr>
          <w:p w14:paraId="065F52F1" w14:textId="77777777" w:rsidR="006275D6" w:rsidRPr="00AA74B5" w:rsidRDefault="006275D6" w:rsidP="00AA1130">
            <w:pPr>
              <w:pStyle w:val="Tabletext"/>
              <w:jc w:val="center"/>
            </w:pPr>
            <w:r w:rsidRPr="00AA74B5">
              <w:t>32</w:t>
            </w:r>
          </w:p>
        </w:tc>
        <w:tc>
          <w:tcPr>
            <w:tcW w:w="992" w:type="dxa"/>
            <w:vAlign w:val="center"/>
          </w:tcPr>
          <w:p w14:paraId="11FDA61E" w14:textId="77777777" w:rsidR="006275D6" w:rsidRPr="00AA74B5" w:rsidRDefault="006275D6" w:rsidP="00AA1130">
            <w:pPr>
              <w:pStyle w:val="Tabletext"/>
              <w:jc w:val="center"/>
            </w:pPr>
            <w:r w:rsidRPr="00AA74B5">
              <w:t>106.0</w:t>
            </w:r>
          </w:p>
        </w:tc>
        <w:tc>
          <w:tcPr>
            <w:tcW w:w="1139" w:type="dxa"/>
            <w:vAlign w:val="center"/>
          </w:tcPr>
          <w:p w14:paraId="4ADA9A13" w14:textId="77777777" w:rsidR="006275D6" w:rsidRPr="00AA74B5" w:rsidRDefault="006275D6" w:rsidP="00AA1130">
            <w:pPr>
              <w:pStyle w:val="Tabletext"/>
              <w:jc w:val="center"/>
            </w:pPr>
            <w:r w:rsidRPr="00AA74B5">
              <w:t>110.5</w:t>
            </w:r>
          </w:p>
        </w:tc>
      </w:tr>
      <w:tr w:rsidR="006275D6" w:rsidRPr="00AA74B5" w14:paraId="2EA6FA9E" w14:textId="77777777" w:rsidTr="00AA1130">
        <w:trPr>
          <w:trHeight w:val="201"/>
          <w:jc w:val="center"/>
        </w:trPr>
        <w:tc>
          <w:tcPr>
            <w:tcW w:w="2830" w:type="dxa"/>
            <w:shd w:val="clear" w:color="auto" w:fill="auto"/>
            <w:vAlign w:val="center"/>
          </w:tcPr>
          <w:p w14:paraId="542218BF" w14:textId="4E7347D7" w:rsidR="006275D6" w:rsidRPr="00AA74B5" w:rsidRDefault="006275D6" w:rsidP="00AA1130">
            <w:pPr>
              <w:pStyle w:val="Tabletext"/>
            </w:pPr>
            <w:del w:id="1374" w:author="Tkacenko, Andre (US 332G)" w:date="2024-10-23T11:53:00Z">
              <w:r w:rsidRPr="002B416A" w:rsidDel="001443E1">
                <w:rPr>
                  <w:highlight w:val="cyan"/>
                  <w:rPrChange w:id="1375" w:author="Tkacenko, Andre (US 332G)" w:date="2024-12-06T15:01:00Z">
                    <w:rPr/>
                  </w:rPrChange>
                </w:rPr>
                <w:delText>Pulse repetition frequency</w:delText>
              </w:r>
            </w:del>
            <w:ins w:id="1376" w:author="Tkacenko, Andre (US 332G)" w:date="2024-10-23T11:53:00Z">
              <w:r w:rsidR="001443E1" w:rsidRPr="002B416A">
                <w:rPr>
                  <w:highlight w:val="cyan"/>
                  <w:rPrChange w:id="1377" w:author="Tkacenko, Andre (US 332G)" w:date="2024-12-06T15:01:00Z">
                    <w:rPr/>
                  </w:rPrChange>
                </w:rPr>
                <w:t>PRF</w:t>
              </w:r>
            </w:ins>
            <w:r w:rsidRPr="00AA74B5">
              <w:t xml:space="preserve"> (Hz)</w:t>
            </w:r>
          </w:p>
        </w:tc>
        <w:tc>
          <w:tcPr>
            <w:tcW w:w="1134" w:type="dxa"/>
            <w:shd w:val="clear" w:color="auto" w:fill="auto"/>
            <w:vAlign w:val="center"/>
          </w:tcPr>
          <w:p w14:paraId="3B1C3306" w14:textId="77777777" w:rsidR="006275D6" w:rsidRPr="00AA74B5" w:rsidRDefault="006275D6" w:rsidP="00AA1130">
            <w:pPr>
              <w:pStyle w:val="Tabletext"/>
              <w:jc w:val="center"/>
            </w:pPr>
            <w:r w:rsidRPr="00AA74B5">
              <w:t>300</w:t>
            </w:r>
          </w:p>
        </w:tc>
        <w:tc>
          <w:tcPr>
            <w:tcW w:w="1276" w:type="dxa"/>
            <w:shd w:val="clear" w:color="auto" w:fill="auto"/>
            <w:vAlign w:val="center"/>
          </w:tcPr>
          <w:p w14:paraId="43DE4CA3" w14:textId="77777777" w:rsidR="006275D6" w:rsidRPr="00AA74B5" w:rsidRDefault="006275D6" w:rsidP="00AA1130">
            <w:pPr>
              <w:pStyle w:val="Tabletext"/>
              <w:jc w:val="center"/>
            </w:pPr>
            <w:r w:rsidRPr="00AA74B5">
              <w:t>275 (LRM), 157 (SAR)</w:t>
            </w:r>
          </w:p>
        </w:tc>
        <w:tc>
          <w:tcPr>
            <w:tcW w:w="1085" w:type="dxa"/>
            <w:shd w:val="clear" w:color="auto" w:fill="auto"/>
            <w:vAlign w:val="center"/>
          </w:tcPr>
          <w:p w14:paraId="422EF2CA" w14:textId="77777777" w:rsidR="006275D6" w:rsidRPr="00AA74B5" w:rsidRDefault="006275D6" w:rsidP="00AA1130">
            <w:pPr>
              <w:pStyle w:val="Tabletext"/>
              <w:jc w:val="center"/>
            </w:pPr>
            <w:r w:rsidRPr="00AA74B5">
              <w:t>670</w:t>
            </w:r>
          </w:p>
        </w:tc>
        <w:tc>
          <w:tcPr>
            <w:tcW w:w="1183" w:type="dxa"/>
            <w:vAlign w:val="center"/>
          </w:tcPr>
          <w:p w14:paraId="1E25069A" w14:textId="77777777" w:rsidR="006275D6" w:rsidRPr="00AA74B5" w:rsidDel="001057BB" w:rsidRDefault="006275D6" w:rsidP="00AA1130">
            <w:pPr>
              <w:pStyle w:val="Tabletext"/>
              <w:jc w:val="center"/>
            </w:pPr>
            <w:r w:rsidRPr="00AA74B5">
              <w:t>2 060-9 280</w:t>
            </w:r>
          </w:p>
        </w:tc>
        <w:tc>
          <w:tcPr>
            <w:tcW w:w="992" w:type="dxa"/>
            <w:vAlign w:val="center"/>
          </w:tcPr>
          <w:p w14:paraId="0D7B05E9" w14:textId="77777777" w:rsidR="006275D6" w:rsidRPr="00AA74B5" w:rsidRDefault="006275D6" w:rsidP="00AA1130">
            <w:pPr>
              <w:pStyle w:val="Tabletext"/>
              <w:jc w:val="center"/>
            </w:pPr>
            <w:r w:rsidRPr="00AA74B5">
              <w:t>300</w:t>
            </w:r>
          </w:p>
        </w:tc>
        <w:tc>
          <w:tcPr>
            <w:tcW w:w="1139" w:type="dxa"/>
            <w:vAlign w:val="center"/>
          </w:tcPr>
          <w:p w14:paraId="439E6574" w14:textId="77777777" w:rsidR="006275D6" w:rsidRPr="00AA74B5" w:rsidRDefault="006275D6" w:rsidP="00AA1130">
            <w:pPr>
              <w:pStyle w:val="Tabletext"/>
              <w:jc w:val="center"/>
            </w:pPr>
            <w:r w:rsidRPr="00AA74B5">
              <w:t>294, 412</w:t>
            </w:r>
          </w:p>
        </w:tc>
      </w:tr>
      <w:tr w:rsidR="006275D6" w:rsidRPr="00AA74B5" w14:paraId="3747F5A3" w14:textId="77777777" w:rsidTr="00AA1130">
        <w:trPr>
          <w:trHeight w:val="201"/>
          <w:jc w:val="center"/>
        </w:trPr>
        <w:tc>
          <w:tcPr>
            <w:tcW w:w="2830" w:type="dxa"/>
            <w:shd w:val="clear" w:color="auto" w:fill="auto"/>
            <w:vAlign w:val="center"/>
          </w:tcPr>
          <w:p w14:paraId="56E95351"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1134" w:type="dxa"/>
            <w:shd w:val="clear" w:color="auto" w:fill="auto"/>
            <w:vAlign w:val="center"/>
          </w:tcPr>
          <w:p w14:paraId="502E350C" w14:textId="77777777" w:rsidR="006275D6" w:rsidRPr="00AA74B5" w:rsidRDefault="006275D6" w:rsidP="00AA1130">
            <w:pPr>
              <w:pStyle w:val="Tabletext"/>
              <w:jc w:val="center"/>
            </w:pPr>
            <w:r w:rsidRPr="00AA74B5">
              <w:t>0.9, 3.0</w:t>
            </w:r>
          </w:p>
        </w:tc>
        <w:tc>
          <w:tcPr>
            <w:tcW w:w="1276" w:type="dxa"/>
            <w:shd w:val="clear" w:color="auto" w:fill="auto"/>
            <w:vAlign w:val="center"/>
          </w:tcPr>
          <w:p w14:paraId="17B5F969" w14:textId="77777777" w:rsidR="006275D6" w:rsidRPr="00AA74B5" w:rsidRDefault="006275D6" w:rsidP="00AA1130">
            <w:pPr>
              <w:pStyle w:val="Tabletext"/>
              <w:jc w:val="center"/>
            </w:pPr>
            <w:r w:rsidRPr="00AA74B5">
              <w:t>6.5</w:t>
            </w:r>
          </w:p>
        </w:tc>
        <w:tc>
          <w:tcPr>
            <w:tcW w:w="1085" w:type="dxa"/>
            <w:shd w:val="clear" w:color="auto" w:fill="auto"/>
            <w:vAlign w:val="center"/>
          </w:tcPr>
          <w:p w14:paraId="3B2DE1C6" w14:textId="77777777" w:rsidR="006275D6" w:rsidRPr="00AA74B5" w:rsidRDefault="006275D6" w:rsidP="00AA1130">
            <w:pPr>
              <w:pStyle w:val="Tabletext"/>
              <w:jc w:val="center"/>
            </w:pPr>
            <w:r w:rsidRPr="00AA74B5">
              <w:t>1.56</w:t>
            </w:r>
          </w:p>
        </w:tc>
        <w:tc>
          <w:tcPr>
            <w:tcW w:w="1183" w:type="dxa"/>
            <w:vAlign w:val="center"/>
          </w:tcPr>
          <w:p w14:paraId="6A3B3E58" w14:textId="77777777" w:rsidR="006275D6" w:rsidRPr="00AA74B5" w:rsidRDefault="006275D6" w:rsidP="00AA1130">
            <w:pPr>
              <w:pStyle w:val="Tabletext"/>
              <w:jc w:val="center"/>
            </w:pPr>
            <w:r w:rsidRPr="00AA74B5">
              <w:t>9.69</w:t>
            </w:r>
          </w:p>
        </w:tc>
        <w:tc>
          <w:tcPr>
            <w:tcW w:w="992" w:type="dxa"/>
            <w:vAlign w:val="center"/>
          </w:tcPr>
          <w:p w14:paraId="7DD3B8DD" w14:textId="77777777" w:rsidR="006275D6" w:rsidRPr="00AA74B5" w:rsidRDefault="006275D6" w:rsidP="00AA1130">
            <w:pPr>
              <w:pStyle w:val="Tabletext"/>
              <w:jc w:val="center"/>
            </w:pPr>
            <w:r w:rsidRPr="00AA74B5">
              <w:t>0.9, 3.0</w:t>
            </w:r>
          </w:p>
        </w:tc>
        <w:tc>
          <w:tcPr>
            <w:tcW w:w="1139" w:type="dxa"/>
            <w:vAlign w:val="center"/>
          </w:tcPr>
          <w:p w14:paraId="3E680300" w14:textId="77777777" w:rsidR="006275D6" w:rsidRPr="00AA74B5" w:rsidRDefault="006275D6" w:rsidP="00AA1130">
            <w:pPr>
              <w:pStyle w:val="Tabletext"/>
              <w:jc w:val="center"/>
            </w:pPr>
            <w:r w:rsidRPr="00AA74B5">
              <w:t>0.9, 2.9</w:t>
            </w:r>
          </w:p>
        </w:tc>
      </w:tr>
      <w:tr w:rsidR="006275D6" w:rsidRPr="00AA74B5" w14:paraId="407716B3" w14:textId="77777777" w:rsidTr="00AA1130">
        <w:trPr>
          <w:trHeight w:val="201"/>
          <w:jc w:val="center"/>
        </w:trPr>
        <w:tc>
          <w:tcPr>
            <w:tcW w:w="2830" w:type="dxa"/>
            <w:shd w:val="clear" w:color="auto" w:fill="auto"/>
            <w:vAlign w:val="center"/>
          </w:tcPr>
          <w:p w14:paraId="5EA73180" w14:textId="77777777" w:rsidR="006275D6" w:rsidRPr="00AA74B5" w:rsidRDefault="006275D6" w:rsidP="00AA1130">
            <w:pPr>
              <w:pStyle w:val="Tabletext"/>
            </w:pPr>
            <w:r w:rsidRPr="00AA74B5">
              <w:t>Transmit duty cycle (%)</w:t>
            </w:r>
          </w:p>
        </w:tc>
        <w:tc>
          <w:tcPr>
            <w:tcW w:w="1134" w:type="dxa"/>
            <w:shd w:val="clear" w:color="auto" w:fill="auto"/>
            <w:vAlign w:val="center"/>
          </w:tcPr>
          <w:p w14:paraId="4F22D9AF" w14:textId="77777777" w:rsidR="006275D6" w:rsidRPr="00AA74B5" w:rsidRDefault="006275D6" w:rsidP="00AA1130">
            <w:pPr>
              <w:pStyle w:val="Tabletext"/>
              <w:jc w:val="center"/>
            </w:pPr>
            <w:r w:rsidRPr="00AA74B5">
              <w:t>3.1</w:t>
            </w:r>
          </w:p>
        </w:tc>
        <w:tc>
          <w:tcPr>
            <w:tcW w:w="1276" w:type="dxa"/>
            <w:shd w:val="clear" w:color="auto" w:fill="auto"/>
            <w:vAlign w:val="center"/>
          </w:tcPr>
          <w:p w14:paraId="0705F4C8" w14:textId="77777777" w:rsidR="006275D6" w:rsidRPr="00AA74B5" w:rsidRDefault="006275D6" w:rsidP="00AA1130">
            <w:pPr>
              <w:pStyle w:val="Tabletext"/>
              <w:jc w:val="center"/>
              <w:rPr>
                <w:caps/>
              </w:rPr>
            </w:pPr>
            <w:r w:rsidRPr="00AA74B5">
              <w:t>1.5 (LRM), 0.7 (SAR)</w:t>
            </w:r>
          </w:p>
        </w:tc>
        <w:tc>
          <w:tcPr>
            <w:tcW w:w="1085" w:type="dxa"/>
            <w:shd w:val="clear" w:color="auto" w:fill="auto"/>
            <w:vAlign w:val="center"/>
          </w:tcPr>
          <w:p w14:paraId="0A8C46D8" w14:textId="77777777" w:rsidR="006275D6" w:rsidRPr="00AA74B5" w:rsidRDefault="006275D6" w:rsidP="00AA1130">
            <w:pPr>
              <w:pStyle w:val="Tabletext"/>
              <w:jc w:val="center"/>
            </w:pPr>
            <w:r w:rsidRPr="00AA74B5">
              <w:t>40.96</w:t>
            </w:r>
          </w:p>
        </w:tc>
        <w:tc>
          <w:tcPr>
            <w:tcW w:w="1183" w:type="dxa"/>
            <w:vAlign w:val="center"/>
          </w:tcPr>
          <w:p w14:paraId="42868A0F" w14:textId="77777777" w:rsidR="006275D6" w:rsidRPr="00AA74B5" w:rsidRDefault="006275D6" w:rsidP="00AA1130">
            <w:pPr>
              <w:pStyle w:val="Tabletext"/>
              <w:jc w:val="center"/>
            </w:pPr>
            <w:r w:rsidRPr="00AA74B5">
              <w:t>30</w:t>
            </w:r>
          </w:p>
        </w:tc>
        <w:tc>
          <w:tcPr>
            <w:tcW w:w="992" w:type="dxa"/>
            <w:vAlign w:val="center"/>
          </w:tcPr>
          <w:p w14:paraId="3E6B4721" w14:textId="77777777" w:rsidR="006275D6" w:rsidRPr="00AA74B5" w:rsidRDefault="006275D6" w:rsidP="00AA1130">
            <w:pPr>
              <w:pStyle w:val="Tabletext"/>
              <w:jc w:val="center"/>
            </w:pPr>
            <w:r w:rsidRPr="00AA74B5">
              <w:t>3.1</w:t>
            </w:r>
          </w:p>
        </w:tc>
        <w:tc>
          <w:tcPr>
            <w:tcW w:w="1139" w:type="dxa"/>
            <w:vAlign w:val="center"/>
          </w:tcPr>
          <w:p w14:paraId="3494831F" w14:textId="77777777" w:rsidR="006275D6" w:rsidRPr="00AA74B5" w:rsidRDefault="006275D6" w:rsidP="00AA1130">
            <w:pPr>
              <w:pStyle w:val="Tabletext"/>
              <w:jc w:val="center"/>
            </w:pPr>
            <w:r w:rsidRPr="00AA74B5">
              <w:t>3.2, 4.5</w:t>
            </w:r>
          </w:p>
        </w:tc>
      </w:tr>
      <w:tr w:rsidR="006275D6" w:rsidRPr="00AA74B5" w14:paraId="0B86C929" w14:textId="77777777" w:rsidTr="00AA1130">
        <w:trPr>
          <w:trHeight w:val="283"/>
          <w:jc w:val="center"/>
        </w:trPr>
        <w:tc>
          <w:tcPr>
            <w:tcW w:w="2830" w:type="dxa"/>
            <w:shd w:val="clear" w:color="auto" w:fill="auto"/>
            <w:vAlign w:val="center"/>
          </w:tcPr>
          <w:p w14:paraId="33AEB415" w14:textId="58355A67" w:rsidR="006275D6" w:rsidRPr="00AA74B5" w:rsidRDefault="001443E1" w:rsidP="00AA1130">
            <w:pPr>
              <w:pStyle w:val="Tabletext"/>
            </w:pPr>
            <w:ins w:id="1378" w:author="Tkacenko, Andre (US 332G)" w:date="2024-10-23T11:54:00Z">
              <w:r w:rsidRPr="002B416A">
                <w:rPr>
                  <w:highlight w:val="cyan"/>
                  <w:rPrChange w:id="1379" w:author="Tkacenko, Andre (US 332G)" w:date="2024-12-06T15:01:00Z">
                    <w:rPr/>
                  </w:rPrChange>
                </w:rPr>
                <w:t>Peak</w:t>
              </w:r>
              <w:r>
                <w:t xml:space="preserve"> </w:t>
              </w:r>
            </w:ins>
            <w:proofErr w:type="spellStart"/>
            <w:r w:rsidR="006275D6" w:rsidRPr="00AA74B5">
              <w:t>e.i.r.p</w:t>
            </w:r>
            <w:proofErr w:type="spellEnd"/>
            <w:r w:rsidR="006275D6" w:rsidRPr="00AA74B5">
              <w:t>.</w:t>
            </w:r>
            <w:del w:id="1380" w:author="Tkacenko, Andre (US 332G)" w:date="2024-10-23T11:54:00Z">
              <w:r w:rsidR="006275D6" w:rsidRPr="00AA74B5" w:rsidDel="001443E1">
                <w:delText xml:space="preserve"> </w:delText>
              </w:r>
              <w:r w:rsidR="006275D6" w:rsidRPr="002B416A" w:rsidDel="001443E1">
                <w:rPr>
                  <w:highlight w:val="cyan"/>
                  <w:rPrChange w:id="1381" w:author="Tkacenko, Andre (US 332G)" w:date="2024-12-06T15:02:00Z">
                    <w:rPr/>
                  </w:rPrChange>
                </w:rPr>
                <w:delText>ave</w:delText>
              </w:r>
            </w:del>
            <w:r w:rsidR="006275D6" w:rsidRPr="00AA74B5">
              <w:t xml:space="preserve"> (</w:t>
            </w:r>
            <w:proofErr w:type="spellStart"/>
            <w:r w:rsidR="006275D6" w:rsidRPr="00AA74B5">
              <w:t>dBW</w:t>
            </w:r>
            <w:proofErr w:type="spellEnd"/>
            <w:r w:rsidR="006275D6" w:rsidRPr="00AA74B5">
              <w:t>)</w:t>
            </w:r>
          </w:p>
        </w:tc>
        <w:tc>
          <w:tcPr>
            <w:tcW w:w="1134" w:type="dxa"/>
            <w:shd w:val="clear" w:color="auto" w:fill="auto"/>
            <w:vAlign w:val="center"/>
          </w:tcPr>
          <w:p w14:paraId="503F686A" w14:textId="6955FA2A" w:rsidR="006275D6" w:rsidRPr="00AA74B5" w:rsidRDefault="001443E1" w:rsidP="00AA1130">
            <w:pPr>
              <w:pStyle w:val="Tabletext"/>
              <w:jc w:val="center"/>
            </w:pPr>
            <w:ins w:id="1382" w:author="Tkacenko, Andre (US 332G)" w:date="2024-10-23T11:54:00Z">
              <w:r w:rsidRPr="002B416A">
                <w:rPr>
                  <w:highlight w:val="cyan"/>
                  <w:rPrChange w:id="1383" w:author="Tkacenko, Andre (US 332G)" w:date="2024-12-06T15:02:00Z">
                    <w:rPr/>
                  </w:rPrChange>
                </w:rPr>
                <w:t>44.8</w:t>
              </w:r>
            </w:ins>
            <w:del w:id="1384" w:author="Tkacenko, Andre (US 332G)" w:date="2024-10-23T11:54:00Z">
              <w:r w:rsidR="006275D6" w:rsidRPr="002B416A" w:rsidDel="001443E1">
                <w:rPr>
                  <w:highlight w:val="cyan"/>
                  <w:rPrChange w:id="1385" w:author="Tkacenko, Andre (US 332G)" w:date="2024-12-06T15:02:00Z">
                    <w:rPr/>
                  </w:rPrChange>
                </w:rPr>
                <w:delText>29.5</w:delText>
              </w:r>
            </w:del>
          </w:p>
        </w:tc>
        <w:tc>
          <w:tcPr>
            <w:tcW w:w="1276" w:type="dxa"/>
            <w:shd w:val="clear" w:color="auto" w:fill="auto"/>
            <w:vAlign w:val="center"/>
          </w:tcPr>
          <w:p w14:paraId="2B957BBB" w14:textId="3AAF75E6" w:rsidR="006275D6" w:rsidRPr="00AA74B5" w:rsidRDefault="001443E1" w:rsidP="00AA1130">
            <w:pPr>
              <w:pStyle w:val="Tabletext"/>
              <w:jc w:val="center"/>
            </w:pPr>
            <w:ins w:id="1386" w:author="Tkacenko, Andre (US 332G)" w:date="2024-10-23T11:54:00Z">
              <w:r w:rsidRPr="002B416A">
                <w:rPr>
                  <w:highlight w:val="cyan"/>
                  <w:rPrChange w:id="1387" w:author="Tkacenko, Andre (US 332G)" w:date="2024-12-06T15:02:00Z">
                    <w:rPr/>
                  </w:rPrChange>
                </w:rPr>
                <w:t>49.5</w:t>
              </w:r>
            </w:ins>
            <w:del w:id="1388" w:author="Tkacenko, Andre (US 332G)" w:date="2024-10-23T11:54:00Z">
              <w:r w:rsidR="006275D6" w:rsidRPr="002B416A" w:rsidDel="001443E1">
                <w:rPr>
                  <w:highlight w:val="cyan"/>
                  <w:rPrChange w:id="1389" w:author="Tkacenko, Andre (US 332G)" w:date="2024-12-06T15:02:00Z">
                    <w:rPr/>
                  </w:rPrChange>
                </w:rPr>
                <w:delText>30.8 (LRM), 28.4 (SAR)</w:delText>
              </w:r>
            </w:del>
          </w:p>
        </w:tc>
        <w:tc>
          <w:tcPr>
            <w:tcW w:w="1085" w:type="dxa"/>
            <w:shd w:val="clear" w:color="auto" w:fill="auto"/>
            <w:vAlign w:val="center"/>
          </w:tcPr>
          <w:p w14:paraId="20B88AE1" w14:textId="445EC8E1" w:rsidR="006275D6" w:rsidRPr="00AA74B5" w:rsidRDefault="001443E1" w:rsidP="00AA1130">
            <w:pPr>
              <w:pStyle w:val="Tabletext"/>
              <w:jc w:val="center"/>
            </w:pPr>
            <w:ins w:id="1390" w:author="Tkacenko, Andre (US 332G)" w:date="2024-10-23T11:54:00Z">
              <w:r w:rsidRPr="002B416A">
                <w:rPr>
                  <w:highlight w:val="cyan"/>
                  <w:rPrChange w:id="1391" w:author="Tkacenko, Andre (US 332G)" w:date="2024-12-06T15:02:00Z">
                    <w:rPr/>
                  </w:rPrChange>
                </w:rPr>
                <w:t>48</w:t>
              </w:r>
            </w:ins>
            <w:del w:id="1392" w:author="Tkacenko, Andre (US 332G)" w:date="2024-10-23T11:54:00Z">
              <w:r w:rsidR="006275D6" w:rsidRPr="002B416A" w:rsidDel="001443E1">
                <w:rPr>
                  <w:highlight w:val="cyan"/>
                  <w:rPrChange w:id="1393" w:author="Tkacenko, Andre (US 332G)" w:date="2024-12-06T15:02:00Z">
                    <w:rPr/>
                  </w:rPrChange>
                </w:rPr>
                <w:delText>44.1</w:delText>
              </w:r>
            </w:del>
          </w:p>
        </w:tc>
        <w:tc>
          <w:tcPr>
            <w:tcW w:w="1183" w:type="dxa"/>
            <w:vAlign w:val="center"/>
          </w:tcPr>
          <w:p w14:paraId="62B49A53" w14:textId="6568A662" w:rsidR="006275D6" w:rsidRPr="00AA74B5" w:rsidRDefault="001443E1" w:rsidP="00AA1130">
            <w:pPr>
              <w:pStyle w:val="Tabletext"/>
              <w:jc w:val="center"/>
            </w:pPr>
            <w:ins w:id="1394" w:author="Tkacenko, Andre (US 332G)" w:date="2024-10-23T11:55:00Z">
              <w:r w:rsidRPr="002B416A">
                <w:rPr>
                  <w:highlight w:val="cyan"/>
                  <w:rPrChange w:id="1395" w:author="Tkacenko, Andre (US 332G)" w:date="2024-12-06T15:02:00Z">
                    <w:rPr/>
                  </w:rPrChange>
                </w:rPr>
                <w:t>47.47</w:t>
              </w:r>
            </w:ins>
            <w:del w:id="1396" w:author="Tkacenko, Andre (US 332G)" w:date="2024-10-23T11:55:00Z">
              <w:r w:rsidR="006275D6" w:rsidRPr="002B416A" w:rsidDel="001443E1">
                <w:rPr>
                  <w:highlight w:val="cyan"/>
                  <w:rPrChange w:id="1397" w:author="Tkacenko, Andre (US 332G)" w:date="2024-12-06T15:02:00Z">
                    <w:rPr/>
                  </w:rPrChange>
                </w:rPr>
                <w:delText>36.51</w:delText>
              </w:r>
            </w:del>
          </w:p>
        </w:tc>
        <w:tc>
          <w:tcPr>
            <w:tcW w:w="992" w:type="dxa"/>
            <w:vAlign w:val="center"/>
          </w:tcPr>
          <w:p w14:paraId="45915205" w14:textId="344C3AFE" w:rsidR="006275D6" w:rsidRPr="00AA74B5" w:rsidRDefault="001443E1" w:rsidP="00AA1130">
            <w:pPr>
              <w:pStyle w:val="Tabletext"/>
              <w:jc w:val="center"/>
            </w:pPr>
            <w:ins w:id="1398" w:author="Tkacenko, Andre (US 332G)" w:date="2024-10-23T11:55:00Z">
              <w:r w:rsidRPr="002B416A">
                <w:rPr>
                  <w:highlight w:val="cyan"/>
                  <w:rPrChange w:id="1399" w:author="Tkacenko, Andre (US 332G)" w:date="2024-12-06T15:02:00Z">
                    <w:rPr/>
                  </w:rPrChange>
                </w:rPr>
                <w:t>44.3</w:t>
              </w:r>
            </w:ins>
            <w:del w:id="1400" w:author="Tkacenko, Andre (US 332G)" w:date="2024-10-23T11:55:00Z">
              <w:r w:rsidR="006275D6" w:rsidRPr="002B416A" w:rsidDel="001443E1">
                <w:rPr>
                  <w:highlight w:val="cyan"/>
                  <w:rPrChange w:id="1401" w:author="Tkacenko, Andre (US 332G)" w:date="2024-12-06T15:02:00Z">
                    <w:rPr/>
                  </w:rPrChange>
                </w:rPr>
                <w:delText>29.2</w:delText>
              </w:r>
            </w:del>
          </w:p>
        </w:tc>
        <w:tc>
          <w:tcPr>
            <w:tcW w:w="1139" w:type="dxa"/>
            <w:vAlign w:val="center"/>
          </w:tcPr>
          <w:p w14:paraId="73046AEC" w14:textId="2824FD2B" w:rsidR="006275D6" w:rsidRPr="00AA74B5" w:rsidRDefault="001443E1" w:rsidP="00AA1130">
            <w:pPr>
              <w:pStyle w:val="Tabletext"/>
              <w:jc w:val="center"/>
            </w:pPr>
            <w:ins w:id="1402" w:author="Tkacenko, Andre (US 332G)" w:date="2024-10-23T11:55:00Z">
              <w:r w:rsidRPr="002B416A">
                <w:rPr>
                  <w:highlight w:val="cyan"/>
                  <w:rPrChange w:id="1403" w:author="Tkacenko, Andre (US 332G)" w:date="2024-12-06T15:02:00Z">
                    <w:rPr/>
                  </w:rPrChange>
                </w:rPr>
                <w:t>45.6</w:t>
              </w:r>
            </w:ins>
            <w:del w:id="1404" w:author="Tkacenko, Andre (US 332G)" w:date="2024-10-23T11:55:00Z">
              <w:r w:rsidR="006275D6" w:rsidRPr="002B416A" w:rsidDel="001443E1">
                <w:rPr>
                  <w:highlight w:val="cyan"/>
                  <w:rPrChange w:id="1405" w:author="Tkacenko, Andre (US 332G)" w:date="2024-12-06T15:02:00Z">
                    <w:rPr/>
                  </w:rPrChange>
                </w:rPr>
                <w:delText>30.7, 32.1</w:delText>
              </w:r>
            </w:del>
          </w:p>
        </w:tc>
      </w:tr>
      <w:tr w:rsidR="006275D6" w:rsidRPr="00AA74B5" w14:paraId="41FEE4BF" w14:textId="77777777" w:rsidTr="00AA1130">
        <w:trPr>
          <w:trHeight w:val="283"/>
          <w:jc w:val="center"/>
        </w:trPr>
        <w:tc>
          <w:tcPr>
            <w:tcW w:w="2830" w:type="dxa"/>
            <w:shd w:val="clear" w:color="auto" w:fill="auto"/>
            <w:vAlign w:val="center"/>
          </w:tcPr>
          <w:p w14:paraId="4CDFF340" w14:textId="28880A20" w:rsidR="006275D6" w:rsidRPr="00AA74B5" w:rsidRDefault="001443E1" w:rsidP="00AA1130">
            <w:pPr>
              <w:pStyle w:val="Tabletext"/>
            </w:pPr>
            <w:ins w:id="1406" w:author="Tkacenko, Andre (US 332G)" w:date="2024-10-23T11:54:00Z">
              <w:r w:rsidRPr="002B416A">
                <w:rPr>
                  <w:highlight w:val="cyan"/>
                  <w:rPrChange w:id="1407" w:author="Tkacenko, Andre (US 332G)" w:date="2024-12-06T15:02:00Z">
                    <w:rPr/>
                  </w:rPrChange>
                </w:rPr>
                <w:t>Average</w:t>
              </w:r>
              <w:r>
                <w:t xml:space="preserve"> </w:t>
              </w:r>
            </w:ins>
            <w:proofErr w:type="spellStart"/>
            <w:r w:rsidR="006275D6" w:rsidRPr="00AA74B5">
              <w:t>e.i.r.p</w:t>
            </w:r>
            <w:proofErr w:type="spellEnd"/>
            <w:r w:rsidR="006275D6" w:rsidRPr="00AA74B5">
              <w:t>.</w:t>
            </w:r>
            <w:del w:id="1408" w:author="Tkacenko, Andre (US 332G)" w:date="2024-10-23T11:54:00Z">
              <w:r w:rsidR="006275D6" w:rsidRPr="00AA74B5" w:rsidDel="001443E1">
                <w:delText xml:space="preserve"> </w:delText>
              </w:r>
              <w:r w:rsidR="006275D6" w:rsidRPr="002B416A" w:rsidDel="001443E1">
                <w:rPr>
                  <w:highlight w:val="cyan"/>
                  <w:rPrChange w:id="1409" w:author="Tkacenko, Andre (US 332G)" w:date="2024-12-06T15:02:00Z">
                    <w:rPr/>
                  </w:rPrChange>
                </w:rPr>
                <w:delText>peak</w:delText>
              </w:r>
            </w:del>
            <w:r w:rsidR="006275D6" w:rsidRPr="00AA74B5">
              <w:t xml:space="preserve"> (</w:t>
            </w:r>
            <w:proofErr w:type="spellStart"/>
            <w:r w:rsidR="006275D6" w:rsidRPr="00AA74B5">
              <w:t>dBW</w:t>
            </w:r>
            <w:proofErr w:type="spellEnd"/>
            <w:r w:rsidR="006275D6" w:rsidRPr="00AA74B5">
              <w:t>)</w:t>
            </w:r>
          </w:p>
        </w:tc>
        <w:tc>
          <w:tcPr>
            <w:tcW w:w="1134" w:type="dxa"/>
            <w:shd w:val="clear" w:color="auto" w:fill="auto"/>
            <w:vAlign w:val="center"/>
          </w:tcPr>
          <w:p w14:paraId="4683B16C" w14:textId="4F8C5303" w:rsidR="006275D6" w:rsidRPr="00AA74B5" w:rsidRDefault="001443E1" w:rsidP="00AA1130">
            <w:pPr>
              <w:pStyle w:val="Tabletext"/>
              <w:jc w:val="center"/>
            </w:pPr>
            <w:ins w:id="1410" w:author="Tkacenko, Andre (US 332G)" w:date="2024-10-23T11:54:00Z">
              <w:r w:rsidRPr="002B416A">
                <w:rPr>
                  <w:highlight w:val="cyan"/>
                  <w:rPrChange w:id="1411" w:author="Tkacenko, Andre (US 332G)" w:date="2024-12-06T15:02:00Z">
                    <w:rPr/>
                  </w:rPrChange>
                </w:rPr>
                <w:t>29.5</w:t>
              </w:r>
            </w:ins>
            <w:del w:id="1412" w:author="Tkacenko, Andre (US 332G)" w:date="2024-10-23T11:54:00Z">
              <w:r w:rsidR="006275D6" w:rsidRPr="002B416A" w:rsidDel="001443E1">
                <w:rPr>
                  <w:highlight w:val="cyan"/>
                  <w:rPrChange w:id="1413" w:author="Tkacenko, Andre (US 332G)" w:date="2024-12-06T15:02:00Z">
                    <w:rPr/>
                  </w:rPrChange>
                </w:rPr>
                <w:delText>44.8</w:delText>
              </w:r>
            </w:del>
          </w:p>
        </w:tc>
        <w:tc>
          <w:tcPr>
            <w:tcW w:w="1276" w:type="dxa"/>
            <w:shd w:val="clear" w:color="auto" w:fill="auto"/>
            <w:vAlign w:val="center"/>
          </w:tcPr>
          <w:p w14:paraId="453A478A" w14:textId="00FCC7E1" w:rsidR="006275D6" w:rsidRPr="00AA74B5" w:rsidRDefault="001443E1" w:rsidP="00AA1130">
            <w:pPr>
              <w:pStyle w:val="Tabletext"/>
              <w:jc w:val="center"/>
            </w:pPr>
            <w:ins w:id="1414" w:author="Tkacenko, Andre (US 332G)" w:date="2024-10-23T11:54:00Z">
              <w:r w:rsidRPr="002B416A">
                <w:rPr>
                  <w:highlight w:val="cyan"/>
                  <w:rPrChange w:id="1415" w:author="Tkacenko, Andre (US 332G)" w:date="2024-12-06T15:02:00Z">
                    <w:rPr/>
                  </w:rPrChange>
                </w:rPr>
                <w:t>30.8 (LRM), 28.4 (SAR)</w:t>
              </w:r>
            </w:ins>
            <w:del w:id="1416" w:author="Tkacenko, Andre (US 332G)" w:date="2024-10-23T11:54:00Z">
              <w:r w:rsidR="006275D6" w:rsidRPr="002B416A" w:rsidDel="001443E1">
                <w:rPr>
                  <w:highlight w:val="cyan"/>
                  <w:rPrChange w:id="1417" w:author="Tkacenko, Andre (US 332G)" w:date="2024-12-06T15:02:00Z">
                    <w:rPr/>
                  </w:rPrChange>
                </w:rPr>
                <w:delText>49.5</w:delText>
              </w:r>
            </w:del>
          </w:p>
        </w:tc>
        <w:tc>
          <w:tcPr>
            <w:tcW w:w="1085" w:type="dxa"/>
            <w:shd w:val="clear" w:color="auto" w:fill="auto"/>
            <w:vAlign w:val="center"/>
          </w:tcPr>
          <w:p w14:paraId="67D741A9" w14:textId="50A38DB4" w:rsidR="006275D6" w:rsidRPr="00AA74B5" w:rsidRDefault="001443E1" w:rsidP="00AA1130">
            <w:pPr>
              <w:pStyle w:val="Tabletext"/>
              <w:jc w:val="center"/>
            </w:pPr>
            <w:ins w:id="1418" w:author="Tkacenko, Andre (US 332G)" w:date="2024-10-23T11:54:00Z">
              <w:r w:rsidRPr="002B416A">
                <w:rPr>
                  <w:highlight w:val="cyan"/>
                  <w:rPrChange w:id="1419" w:author="Tkacenko, Andre (US 332G)" w:date="2024-12-06T15:02:00Z">
                    <w:rPr/>
                  </w:rPrChange>
                </w:rPr>
                <w:t>44.1</w:t>
              </w:r>
            </w:ins>
            <w:del w:id="1420" w:author="Tkacenko, Andre (US 332G)" w:date="2024-10-23T11:54:00Z">
              <w:r w:rsidR="006275D6" w:rsidRPr="002B416A" w:rsidDel="001443E1">
                <w:rPr>
                  <w:highlight w:val="cyan"/>
                  <w:rPrChange w:id="1421" w:author="Tkacenko, Andre (US 332G)" w:date="2024-12-06T15:02:00Z">
                    <w:rPr/>
                  </w:rPrChange>
                </w:rPr>
                <w:delText>48</w:delText>
              </w:r>
            </w:del>
          </w:p>
        </w:tc>
        <w:tc>
          <w:tcPr>
            <w:tcW w:w="1183" w:type="dxa"/>
            <w:vAlign w:val="center"/>
          </w:tcPr>
          <w:p w14:paraId="47FEEA01" w14:textId="41CC8F59" w:rsidR="006275D6" w:rsidRPr="00AA74B5" w:rsidRDefault="001443E1" w:rsidP="00AA1130">
            <w:pPr>
              <w:pStyle w:val="Tabletext"/>
              <w:jc w:val="center"/>
            </w:pPr>
            <w:ins w:id="1422" w:author="Tkacenko, Andre (US 332G)" w:date="2024-10-23T11:55:00Z">
              <w:r w:rsidRPr="002B416A">
                <w:rPr>
                  <w:highlight w:val="cyan"/>
                  <w:rPrChange w:id="1423" w:author="Tkacenko, Andre (US 332G)" w:date="2024-12-06T15:02:00Z">
                    <w:rPr/>
                  </w:rPrChange>
                </w:rPr>
                <w:t>36.51</w:t>
              </w:r>
            </w:ins>
            <w:del w:id="1424" w:author="Tkacenko, Andre (US 332G)" w:date="2024-10-23T11:55:00Z">
              <w:r w:rsidR="006275D6" w:rsidRPr="002B416A" w:rsidDel="001443E1">
                <w:rPr>
                  <w:highlight w:val="cyan"/>
                  <w:rPrChange w:id="1425" w:author="Tkacenko, Andre (US 332G)" w:date="2024-12-06T15:02:00Z">
                    <w:rPr/>
                  </w:rPrChange>
                </w:rPr>
                <w:delText>47.47</w:delText>
              </w:r>
            </w:del>
          </w:p>
        </w:tc>
        <w:tc>
          <w:tcPr>
            <w:tcW w:w="992" w:type="dxa"/>
            <w:vAlign w:val="center"/>
          </w:tcPr>
          <w:p w14:paraId="1963FAA3" w14:textId="419E85BB" w:rsidR="006275D6" w:rsidRPr="00AA74B5" w:rsidRDefault="001443E1" w:rsidP="00AA1130">
            <w:pPr>
              <w:pStyle w:val="Tabletext"/>
              <w:jc w:val="center"/>
            </w:pPr>
            <w:ins w:id="1426" w:author="Tkacenko, Andre (US 332G)" w:date="2024-10-23T11:55:00Z">
              <w:r w:rsidRPr="002B416A">
                <w:rPr>
                  <w:highlight w:val="cyan"/>
                  <w:rPrChange w:id="1427" w:author="Tkacenko, Andre (US 332G)" w:date="2024-12-06T15:02:00Z">
                    <w:rPr/>
                  </w:rPrChange>
                </w:rPr>
                <w:t>29.2</w:t>
              </w:r>
            </w:ins>
            <w:del w:id="1428" w:author="Tkacenko, Andre (US 332G)" w:date="2024-10-23T11:55:00Z">
              <w:r w:rsidR="006275D6" w:rsidRPr="002B416A" w:rsidDel="001443E1">
                <w:rPr>
                  <w:highlight w:val="cyan"/>
                  <w:rPrChange w:id="1429" w:author="Tkacenko, Andre (US 332G)" w:date="2024-12-06T15:02:00Z">
                    <w:rPr/>
                  </w:rPrChange>
                </w:rPr>
                <w:delText>44.3</w:delText>
              </w:r>
            </w:del>
          </w:p>
        </w:tc>
        <w:tc>
          <w:tcPr>
            <w:tcW w:w="1139" w:type="dxa"/>
            <w:vAlign w:val="center"/>
          </w:tcPr>
          <w:p w14:paraId="2B9303A0" w14:textId="7F735DF5" w:rsidR="006275D6" w:rsidRPr="00AA74B5" w:rsidRDefault="001443E1" w:rsidP="00AA1130">
            <w:pPr>
              <w:pStyle w:val="Tabletext"/>
              <w:jc w:val="center"/>
            </w:pPr>
            <w:ins w:id="1430" w:author="Tkacenko, Andre (US 332G)" w:date="2024-10-23T11:55:00Z">
              <w:r w:rsidRPr="002B416A">
                <w:rPr>
                  <w:highlight w:val="cyan"/>
                  <w:rPrChange w:id="1431" w:author="Tkacenko, Andre (US 332G)" w:date="2024-12-06T15:02:00Z">
                    <w:rPr/>
                  </w:rPrChange>
                </w:rPr>
                <w:t>30.7, 32.1</w:t>
              </w:r>
            </w:ins>
            <w:del w:id="1432" w:author="Tkacenko, Andre (US 332G)" w:date="2024-10-23T11:55:00Z">
              <w:r w:rsidR="006275D6" w:rsidRPr="002B416A" w:rsidDel="001443E1">
                <w:rPr>
                  <w:highlight w:val="cyan"/>
                  <w:rPrChange w:id="1433" w:author="Tkacenko, Andre (US 332G)" w:date="2024-12-06T15:02:00Z">
                    <w:rPr/>
                  </w:rPrChange>
                </w:rPr>
                <w:delText>45.6</w:delText>
              </w:r>
            </w:del>
          </w:p>
        </w:tc>
      </w:tr>
      <w:tr w:rsidR="006275D6" w:rsidRPr="00AA74B5" w14:paraId="26A3DA70" w14:textId="77777777" w:rsidTr="00AA1130">
        <w:trPr>
          <w:trHeight w:val="220"/>
          <w:jc w:val="center"/>
        </w:trPr>
        <w:tc>
          <w:tcPr>
            <w:tcW w:w="2830" w:type="dxa"/>
            <w:tcBorders>
              <w:bottom w:val="single" w:sz="4" w:space="0" w:color="auto"/>
            </w:tcBorders>
            <w:shd w:val="clear" w:color="auto" w:fill="auto"/>
            <w:vAlign w:val="center"/>
            <w:hideMark/>
          </w:tcPr>
          <w:p w14:paraId="6A9A4222" w14:textId="77777777" w:rsidR="006275D6" w:rsidRPr="00AA74B5" w:rsidRDefault="006275D6" w:rsidP="00AA1130">
            <w:pPr>
              <w:pStyle w:val="Tabletext"/>
            </w:pPr>
            <w:r w:rsidRPr="00AA74B5">
              <w:t>System noise figure (dB)</w:t>
            </w:r>
          </w:p>
        </w:tc>
        <w:tc>
          <w:tcPr>
            <w:tcW w:w="1134" w:type="dxa"/>
            <w:tcBorders>
              <w:bottom w:val="single" w:sz="4" w:space="0" w:color="auto"/>
            </w:tcBorders>
            <w:shd w:val="clear" w:color="auto" w:fill="auto"/>
            <w:vAlign w:val="center"/>
          </w:tcPr>
          <w:p w14:paraId="3AE80EE2" w14:textId="77777777" w:rsidR="006275D6" w:rsidRPr="00AA74B5" w:rsidRDefault="006275D6" w:rsidP="00AA1130">
            <w:pPr>
              <w:pStyle w:val="Tabletext"/>
              <w:jc w:val="center"/>
            </w:pPr>
            <w:r w:rsidRPr="00AA74B5">
              <w:t>4.45</w:t>
            </w:r>
          </w:p>
        </w:tc>
        <w:tc>
          <w:tcPr>
            <w:tcW w:w="1276" w:type="dxa"/>
            <w:tcBorders>
              <w:bottom w:val="single" w:sz="4" w:space="0" w:color="auto"/>
            </w:tcBorders>
            <w:shd w:val="clear" w:color="auto" w:fill="auto"/>
            <w:vAlign w:val="center"/>
            <w:hideMark/>
          </w:tcPr>
          <w:p w14:paraId="738FC998" w14:textId="77777777" w:rsidR="006275D6" w:rsidRPr="00AA74B5" w:rsidRDefault="006275D6" w:rsidP="00AA1130">
            <w:pPr>
              <w:pStyle w:val="Tabletext"/>
              <w:jc w:val="center"/>
            </w:pPr>
            <w:r w:rsidRPr="00AA74B5">
              <w:t>3.8</w:t>
            </w:r>
          </w:p>
        </w:tc>
        <w:tc>
          <w:tcPr>
            <w:tcW w:w="1085" w:type="dxa"/>
            <w:tcBorders>
              <w:bottom w:val="single" w:sz="4" w:space="0" w:color="auto"/>
            </w:tcBorders>
            <w:shd w:val="clear" w:color="auto" w:fill="auto"/>
            <w:vAlign w:val="center"/>
            <w:hideMark/>
          </w:tcPr>
          <w:p w14:paraId="6E35AFB9" w14:textId="77777777" w:rsidR="006275D6" w:rsidRPr="00AA74B5" w:rsidRDefault="006275D6" w:rsidP="00AA1130">
            <w:pPr>
              <w:pStyle w:val="Tabletext"/>
              <w:jc w:val="center"/>
            </w:pPr>
            <w:r w:rsidRPr="00AA74B5">
              <w:t>3.5</w:t>
            </w:r>
          </w:p>
        </w:tc>
        <w:tc>
          <w:tcPr>
            <w:tcW w:w="1183" w:type="dxa"/>
            <w:tcBorders>
              <w:bottom w:val="single" w:sz="4" w:space="0" w:color="auto"/>
            </w:tcBorders>
            <w:vAlign w:val="center"/>
          </w:tcPr>
          <w:p w14:paraId="1CA32E71" w14:textId="77777777" w:rsidR="006275D6" w:rsidRPr="00AA74B5" w:rsidDel="00FA4268" w:rsidRDefault="006275D6" w:rsidP="00AA1130">
            <w:pPr>
              <w:pStyle w:val="Tabletext"/>
              <w:jc w:val="center"/>
            </w:pPr>
            <w:r w:rsidRPr="00AA74B5">
              <w:t>3.5</w:t>
            </w:r>
          </w:p>
        </w:tc>
        <w:tc>
          <w:tcPr>
            <w:tcW w:w="992" w:type="dxa"/>
            <w:tcBorders>
              <w:bottom w:val="single" w:sz="4" w:space="0" w:color="auto"/>
            </w:tcBorders>
            <w:vAlign w:val="center"/>
          </w:tcPr>
          <w:p w14:paraId="3B395D9F" w14:textId="77777777" w:rsidR="006275D6" w:rsidRPr="00AA74B5" w:rsidRDefault="006275D6" w:rsidP="00AA1130">
            <w:pPr>
              <w:pStyle w:val="Tabletext"/>
              <w:jc w:val="center"/>
            </w:pPr>
            <w:r w:rsidRPr="00AA74B5">
              <w:t>4.45</w:t>
            </w:r>
          </w:p>
        </w:tc>
        <w:tc>
          <w:tcPr>
            <w:tcW w:w="1139" w:type="dxa"/>
            <w:tcBorders>
              <w:bottom w:val="single" w:sz="4" w:space="0" w:color="auto"/>
            </w:tcBorders>
            <w:vAlign w:val="center"/>
          </w:tcPr>
          <w:p w14:paraId="22C97BEC" w14:textId="77777777" w:rsidR="006275D6" w:rsidRPr="00AA74B5" w:rsidRDefault="006275D6" w:rsidP="00AA1130">
            <w:pPr>
              <w:pStyle w:val="Tabletext"/>
              <w:jc w:val="center"/>
            </w:pPr>
            <w:r w:rsidRPr="00AA74B5">
              <w:t>5.75</w:t>
            </w:r>
          </w:p>
        </w:tc>
      </w:tr>
      <w:tr w:rsidR="006275D6" w:rsidRPr="00AA74B5" w14:paraId="4BDD1B01" w14:textId="77777777" w:rsidTr="00AA1130">
        <w:trPr>
          <w:trHeight w:val="220"/>
          <w:jc w:val="center"/>
        </w:trPr>
        <w:tc>
          <w:tcPr>
            <w:tcW w:w="9639" w:type="dxa"/>
            <w:gridSpan w:val="7"/>
            <w:tcBorders>
              <w:left w:val="nil"/>
              <w:bottom w:val="nil"/>
              <w:right w:val="nil"/>
            </w:tcBorders>
            <w:shd w:val="clear" w:color="auto" w:fill="auto"/>
            <w:vAlign w:val="center"/>
          </w:tcPr>
          <w:p w14:paraId="76FFBC06" w14:textId="77777777" w:rsidR="006275D6" w:rsidRPr="00AA74B5" w:rsidRDefault="006275D6" w:rsidP="00AA1130">
            <w:pPr>
              <w:pStyle w:val="Tabletext"/>
              <w:ind w:left="284" w:hanging="284"/>
            </w:pPr>
            <w:r w:rsidRPr="00AA74B5">
              <w:rPr>
                <w:rFonts w:asciiTheme="majorBidi" w:hAnsiTheme="majorBidi" w:cstheme="majorBidi"/>
                <w:vertAlign w:val="superscript"/>
              </w:rPr>
              <w:lastRenderedPageBreak/>
              <w:t>(1)</w:t>
            </w:r>
            <w:r w:rsidRPr="00AA74B5">
              <w:tab/>
              <w:t>Dual frequency radar altimeter (C/Ku Band) which performs measurements either in low resolution mode (LRM) or synthetic aperture radar mode (Nadir-SAR). LRM mode is the conventional altimeter pulse limited mode with interleaved C/Ku Band pulses, while Nadir-SAR mode is the high along track resolution mode based on SAR processing. The system is a two</w:t>
            </w:r>
            <w:r w:rsidRPr="00AA74B5">
              <w:noBreakHyphen/>
              <w:t>satellite constellation.</w:t>
            </w:r>
          </w:p>
        </w:tc>
      </w:tr>
    </w:tbl>
    <w:p w14:paraId="7C61D3B2" w14:textId="77777777" w:rsidR="006275D6" w:rsidRPr="00AA74B5" w:rsidRDefault="006275D6" w:rsidP="004B2F39">
      <w:pPr>
        <w:pStyle w:val="Tablefin"/>
      </w:pPr>
    </w:p>
    <w:p w14:paraId="500347CD" w14:textId="77777777" w:rsidR="006275D6" w:rsidRPr="00AA74B5" w:rsidRDefault="006275D6" w:rsidP="004B2F39">
      <w:pPr>
        <w:pStyle w:val="TableNo"/>
      </w:pPr>
      <w:r w:rsidRPr="00AA74B5">
        <w:t>TABLE 1</w:t>
      </w:r>
      <w:ins w:id="1434" w:author="Author">
        <w:r w:rsidRPr="00AA74B5">
          <w:t>1</w:t>
        </w:r>
      </w:ins>
      <w:del w:id="1435" w:author="Author">
        <w:r w:rsidRPr="00AA74B5" w:rsidDel="000D58ED">
          <w:delText>0</w:delText>
        </w:r>
      </w:del>
    </w:p>
    <w:p w14:paraId="28E6724B" w14:textId="77777777" w:rsidR="006275D6" w:rsidRPr="00AA74B5" w:rsidRDefault="006275D6" w:rsidP="004B2F39">
      <w:pPr>
        <w:pStyle w:val="Tabletitle"/>
      </w:pPr>
      <w:r w:rsidRPr="00AA74B5">
        <w:rPr>
          <w:lang w:eastAsia="ar-SA"/>
        </w:rPr>
        <w:t xml:space="preserve">Characteristics of </w:t>
      </w:r>
      <w:proofErr w:type="spellStart"/>
      <w:r w:rsidRPr="00AA74B5">
        <w:rPr>
          <w:lang w:eastAsia="ar-SA"/>
        </w:rPr>
        <w:t>scatterometers</w:t>
      </w:r>
      <w:proofErr w:type="spellEnd"/>
      <w:r w:rsidRPr="00AA74B5">
        <w:rPr>
          <w:lang w:eastAsia="ar-SA"/>
        </w:rPr>
        <w:t xml:space="preserve"> in </w:t>
      </w:r>
      <w:r w:rsidRPr="00AA74B5">
        <w:t>the</w:t>
      </w:r>
      <w:r w:rsidRPr="00AA74B5">
        <w:rPr>
          <w:lang w:eastAsia="ar-SA"/>
        </w:rPr>
        <w:t xml:space="preserve"> 5 250-5 570 MHz band</w:t>
      </w:r>
    </w:p>
    <w:tbl>
      <w:tblPr>
        <w:tblW w:w="9639" w:type="dxa"/>
        <w:jc w:val="center"/>
        <w:tblLayout w:type="fixed"/>
        <w:tblLook w:val="04A0" w:firstRow="1" w:lastRow="0" w:firstColumn="1" w:lastColumn="0" w:noHBand="0" w:noVBand="1"/>
      </w:tblPr>
      <w:tblGrid>
        <w:gridCol w:w="3539"/>
        <w:gridCol w:w="2979"/>
        <w:gridCol w:w="3121"/>
      </w:tblGrid>
      <w:tr w:rsidR="006275D6" w:rsidRPr="00AA74B5" w14:paraId="45DD3C54" w14:textId="77777777" w:rsidTr="00AA1130">
        <w:trPr>
          <w:trHeight w:val="427"/>
          <w:tblHeader/>
          <w:jc w:val="center"/>
        </w:trPr>
        <w:tc>
          <w:tcPr>
            <w:tcW w:w="353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BB7386" w14:textId="77777777" w:rsidR="006275D6" w:rsidRPr="00AA74B5" w:rsidRDefault="006275D6" w:rsidP="00AA1130">
            <w:pPr>
              <w:pStyle w:val="Tablehead"/>
            </w:pPr>
            <w:r w:rsidRPr="00AA74B5">
              <w:t>Mission</w:t>
            </w:r>
          </w:p>
        </w:tc>
        <w:tc>
          <w:tcPr>
            <w:tcW w:w="2979" w:type="dxa"/>
            <w:tcBorders>
              <w:top w:val="single" w:sz="4" w:space="0" w:color="auto"/>
              <w:left w:val="nil"/>
              <w:bottom w:val="single" w:sz="4" w:space="0" w:color="auto"/>
              <w:right w:val="single" w:sz="4" w:space="0" w:color="auto"/>
            </w:tcBorders>
            <w:shd w:val="clear" w:color="auto" w:fill="auto"/>
            <w:noWrap/>
            <w:vAlign w:val="center"/>
            <w:hideMark/>
          </w:tcPr>
          <w:p w14:paraId="514BB212" w14:textId="2B1C668C" w:rsidR="006275D6" w:rsidRPr="00AA74B5" w:rsidRDefault="006275D6" w:rsidP="00AA1130">
            <w:pPr>
              <w:pStyle w:val="Tablehead"/>
            </w:pPr>
            <w:r w:rsidRPr="00AA74B5">
              <w:t>SCAT-</w:t>
            </w:r>
            <w:r w:rsidR="007129F8" w:rsidRPr="00AA74B5">
              <w:t>D</w:t>
            </w:r>
            <w:r w:rsidRPr="00AA74B5">
              <w:t>1</w:t>
            </w:r>
          </w:p>
        </w:tc>
        <w:tc>
          <w:tcPr>
            <w:tcW w:w="3121" w:type="dxa"/>
            <w:tcBorders>
              <w:top w:val="single" w:sz="4" w:space="0" w:color="auto"/>
              <w:left w:val="nil"/>
              <w:bottom w:val="single" w:sz="4" w:space="0" w:color="auto"/>
              <w:right w:val="single" w:sz="4" w:space="0" w:color="auto"/>
            </w:tcBorders>
            <w:vAlign w:val="center"/>
          </w:tcPr>
          <w:p w14:paraId="5FFB46F0" w14:textId="61707927" w:rsidR="006275D6" w:rsidRPr="00AA74B5" w:rsidRDefault="006275D6" w:rsidP="00AA1130">
            <w:pPr>
              <w:pStyle w:val="Tablehead"/>
            </w:pPr>
            <w:r w:rsidRPr="00AA74B5">
              <w:t>SCAT-</w:t>
            </w:r>
            <w:r w:rsidR="007129F8" w:rsidRPr="00AA74B5">
              <w:t>D</w:t>
            </w:r>
            <w:r w:rsidRPr="00AA74B5">
              <w:t>2</w:t>
            </w:r>
          </w:p>
        </w:tc>
      </w:tr>
      <w:tr w:rsidR="006275D6" w:rsidRPr="00AA74B5" w14:paraId="4C124B21"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536045DF" w14:textId="77777777" w:rsidR="006275D6" w:rsidRPr="00AA74B5" w:rsidRDefault="006275D6" w:rsidP="00AA1130">
            <w:pPr>
              <w:pStyle w:val="Tabletext"/>
            </w:pPr>
            <w:r w:rsidRPr="00AA74B5">
              <w:t>Sensor type</w:t>
            </w:r>
          </w:p>
        </w:tc>
        <w:tc>
          <w:tcPr>
            <w:tcW w:w="2979" w:type="dxa"/>
            <w:tcBorders>
              <w:top w:val="nil"/>
              <w:left w:val="nil"/>
              <w:bottom w:val="single" w:sz="4" w:space="0" w:color="auto"/>
              <w:right w:val="single" w:sz="4" w:space="0" w:color="auto"/>
            </w:tcBorders>
            <w:shd w:val="clear" w:color="auto" w:fill="auto"/>
            <w:vAlign w:val="center"/>
          </w:tcPr>
          <w:p w14:paraId="2F65504F" w14:textId="77777777" w:rsidR="006275D6" w:rsidRPr="00AA74B5" w:rsidRDefault="006275D6" w:rsidP="00AA1130">
            <w:pPr>
              <w:pStyle w:val="Tabletext"/>
              <w:jc w:val="center"/>
            </w:pPr>
            <w:proofErr w:type="spellStart"/>
            <w:r w:rsidRPr="00AA74B5">
              <w:t>Scatterometer</w:t>
            </w:r>
            <w:proofErr w:type="spellEnd"/>
          </w:p>
        </w:tc>
        <w:tc>
          <w:tcPr>
            <w:tcW w:w="3121" w:type="dxa"/>
            <w:tcBorders>
              <w:top w:val="single" w:sz="4" w:space="0" w:color="auto"/>
              <w:left w:val="nil"/>
              <w:bottom w:val="single" w:sz="4" w:space="0" w:color="auto"/>
              <w:right w:val="single" w:sz="4" w:space="0" w:color="auto"/>
            </w:tcBorders>
            <w:vAlign w:val="center"/>
          </w:tcPr>
          <w:p w14:paraId="5CC6A770" w14:textId="77777777" w:rsidR="006275D6" w:rsidRPr="00AA74B5" w:rsidRDefault="006275D6" w:rsidP="00AA1130">
            <w:pPr>
              <w:pStyle w:val="Tabletext"/>
              <w:jc w:val="center"/>
            </w:pPr>
            <w:proofErr w:type="spellStart"/>
            <w:r w:rsidRPr="00AA74B5">
              <w:t>Scatterometer</w:t>
            </w:r>
            <w:proofErr w:type="spellEnd"/>
          </w:p>
        </w:tc>
      </w:tr>
      <w:tr w:rsidR="006275D6" w:rsidRPr="00AA74B5" w14:paraId="60BEDEF9"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4D909DA" w14:textId="77777777" w:rsidR="006275D6" w:rsidRPr="00AA74B5" w:rsidRDefault="006275D6" w:rsidP="00AA1130">
            <w:pPr>
              <w:pStyle w:val="Tabletext"/>
            </w:pPr>
            <w:r w:rsidRPr="00AA74B5">
              <w:t>Type of orbit</w:t>
            </w:r>
          </w:p>
        </w:tc>
        <w:tc>
          <w:tcPr>
            <w:tcW w:w="2979" w:type="dxa"/>
            <w:tcBorders>
              <w:top w:val="nil"/>
              <w:left w:val="nil"/>
              <w:bottom w:val="single" w:sz="4" w:space="0" w:color="auto"/>
              <w:right w:val="single" w:sz="4" w:space="0" w:color="auto"/>
            </w:tcBorders>
            <w:shd w:val="clear" w:color="auto" w:fill="auto"/>
            <w:vAlign w:val="center"/>
          </w:tcPr>
          <w:p w14:paraId="455BDA5E" w14:textId="77777777" w:rsidR="006275D6" w:rsidRPr="00AA74B5" w:rsidRDefault="006275D6" w:rsidP="00AA1130">
            <w:pPr>
              <w:pStyle w:val="Tabletext"/>
              <w:jc w:val="center"/>
            </w:pPr>
            <w:r w:rsidRPr="00AA74B5">
              <w:t>SSO</w:t>
            </w:r>
          </w:p>
        </w:tc>
        <w:tc>
          <w:tcPr>
            <w:tcW w:w="3121" w:type="dxa"/>
            <w:tcBorders>
              <w:top w:val="single" w:sz="4" w:space="0" w:color="auto"/>
              <w:left w:val="nil"/>
              <w:bottom w:val="single" w:sz="4" w:space="0" w:color="auto"/>
              <w:right w:val="single" w:sz="4" w:space="0" w:color="auto"/>
            </w:tcBorders>
            <w:vAlign w:val="center"/>
          </w:tcPr>
          <w:p w14:paraId="6FD530D2" w14:textId="77777777" w:rsidR="006275D6" w:rsidRPr="00AA74B5" w:rsidRDefault="006275D6" w:rsidP="00AA1130">
            <w:pPr>
              <w:pStyle w:val="Tabletext"/>
              <w:jc w:val="center"/>
            </w:pPr>
            <w:r w:rsidRPr="00AA74B5">
              <w:t>SSO</w:t>
            </w:r>
          </w:p>
        </w:tc>
      </w:tr>
      <w:tr w:rsidR="006275D6" w:rsidRPr="00AA74B5" w14:paraId="40AFF7C7"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57CEBDF" w14:textId="77777777" w:rsidR="006275D6" w:rsidRPr="00AA74B5" w:rsidRDefault="006275D6" w:rsidP="00AA1130">
            <w:pPr>
              <w:pStyle w:val="Tabletext"/>
            </w:pPr>
            <w:r w:rsidRPr="00AA74B5">
              <w:t>Altitude (km)</w:t>
            </w:r>
          </w:p>
        </w:tc>
        <w:tc>
          <w:tcPr>
            <w:tcW w:w="2979" w:type="dxa"/>
            <w:tcBorders>
              <w:top w:val="nil"/>
              <w:left w:val="nil"/>
              <w:bottom w:val="single" w:sz="4" w:space="0" w:color="auto"/>
              <w:right w:val="single" w:sz="4" w:space="0" w:color="auto"/>
            </w:tcBorders>
            <w:shd w:val="clear" w:color="auto" w:fill="auto"/>
            <w:vAlign w:val="center"/>
          </w:tcPr>
          <w:p w14:paraId="747195B0" w14:textId="77777777" w:rsidR="006275D6" w:rsidRPr="00AA74B5" w:rsidRDefault="006275D6" w:rsidP="00AA1130">
            <w:pPr>
              <w:pStyle w:val="Tabletext"/>
              <w:jc w:val="center"/>
            </w:pPr>
            <w:r w:rsidRPr="00AA74B5">
              <w:t>832</w:t>
            </w:r>
          </w:p>
        </w:tc>
        <w:tc>
          <w:tcPr>
            <w:tcW w:w="3121" w:type="dxa"/>
            <w:tcBorders>
              <w:top w:val="single" w:sz="4" w:space="0" w:color="auto"/>
              <w:left w:val="nil"/>
              <w:bottom w:val="single" w:sz="4" w:space="0" w:color="auto"/>
              <w:right w:val="single" w:sz="4" w:space="0" w:color="auto"/>
            </w:tcBorders>
            <w:vAlign w:val="center"/>
          </w:tcPr>
          <w:p w14:paraId="44886C4F" w14:textId="77777777" w:rsidR="006275D6" w:rsidRPr="00AA74B5" w:rsidRDefault="006275D6" w:rsidP="00AA1130">
            <w:pPr>
              <w:pStyle w:val="Tabletext"/>
              <w:jc w:val="center"/>
            </w:pPr>
            <w:r w:rsidRPr="00AA74B5">
              <w:t>832</w:t>
            </w:r>
          </w:p>
        </w:tc>
      </w:tr>
      <w:tr w:rsidR="006275D6" w:rsidRPr="00AA74B5" w14:paraId="609E22B6"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9C16868" w14:textId="77777777" w:rsidR="006275D6" w:rsidRPr="00AA74B5" w:rsidRDefault="006275D6" w:rsidP="00AA1130">
            <w:pPr>
              <w:pStyle w:val="Tabletext"/>
            </w:pPr>
            <w:r w:rsidRPr="00AA74B5">
              <w:t>Inclination (degrees)</w:t>
            </w:r>
          </w:p>
        </w:tc>
        <w:tc>
          <w:tcPr>
            <w:tcW w:w="2979" w:type="dxa"/>
            <w:tcBorders>
              <w:top w:val="nil"/>
              <w:left w:val="nil"/>
              <w:bottom w:val="single" w:sz="4" w:space="0" w:color="auto"/>
              <w:right w:val="single" w:sz="4" w:space="0" w:color="auto"/>
            </w:tcBorders>
            <w:shd w:val="clear" w:color="auto" w:fill="auto"/>
            <w:vAlign w:val="center"/>
          </w:tcPr>
          <w:p w14:paraId="4BCF32D3" w14:textId="77777777" w:rsidR="006275D6" w:rsidRPr="00AA74B5" w:rsidRDefault="006275D6" w:rsidP="00AA1130">
            <w:pPr>
              <w:pStyle w:val="Tabletext"/>
              <w:jc w:val="center"/>
            </w:pPr>
            <w:r w:rsidRPr="00AA74B5">
              <w:t>98.7</w:t>
            </w:r>
          </w:p>
        </w:tc>
        <w:tc>
          <w:tcPr>
            <w:tcW w:w="3121" w:type="dxa"/>
            <w:tcBorders>
              <w:top w:val="single" w:sz="4" w:space="0" w:color="auto"/>
              <w:left w:val="nil"/>
              <w:bottom w:val="single" w:sz="4" w:space="0" w:color="auto"/>
              <w:right w:val="single" w:sz="4" w:space="0" w:color="auto"/>
            </w:tcBorders>
            <w:vAlign w:val="center"/>
          </w:tcPr>
          <w:p w14:paraId="66DDA8B5" w14:textId="77777777" w:rsidR="006275D6" w:rsidRPr="00AA74B5" w:rsidRDefault="006275D6" w:rsidP="00AA1130">
            <w:pPr>
              <w:pStyle w:val="Tabletext"/>
              <w:jc w:val="center"/>
            </w:pPr>
            <w:r w:rsidRPr="00AA74B5">
              <w:t>98.7</w:t>
            </w:r>
          </w:p>
        </w:tc>
      </w:tr>
      <w:tr w:rsidR="006275D6" w:rsidRPr="00AA74B5" w14:paraId="44AB9CE3"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2DA67CBB" w14:textId="77777777" w:rsidR="006275D6" w:rsidRPr="00AA74B5" w:rsidRDefault="006275D6" w:rsidP="00AA1130">
            <w:pPr>
              <w:pStyle w:val="Tabletext"/>
            </w:pPr>
            <w:r w:rsidRPr="00AA74B5">
              <w:t>Ascending node LST</w:t>
            </w:r>
          </w:p>
        </w:tc>
        <w:tc>
          <w:tcPr>
            <w:tcW w:w="2979" w:type="dxa"/>
            <w:tcBorders>
              <w:top w:val="nil"/>
              <w:left w:val="nil"/>
              <w:bottom w:val="single" w:sz="4" w:space="0" w:color="auto"/>
              <w:right w:val="single" w:sz="4" w:space="0" w:color="auto"/>
            </w:tcBorders>
            <w:shd w:val="clear" w:color="auto" w:fill="auto"/>
            <w:vAlign w:val="center"/>
          </w:tcPr>
          <w:p w14:paraId="670BD8E3" w14:textId="77777777" w:rsidR="006275D6" w:rsidRPr="00AA74B5" w:rsidRDefault="006275D6" w:rsidP="00AA1130">
            <w:pPr>
              <w:pStyle w:val="Tabletext"/>
              <w:jc w:val="center"/>
            </w:pPr>
            <w:r w:rsidRPr="00AA74B5">
              <w:t>21:30</w:t>
            </w:r>
          </w:p>
        </w:tc>
        <w:tc>
          <w:tcPr>
            <w:tcW w:w="3121" w:type="dxa"/>
            <w:tcBorders>
              <w:top w:val="single" w:sz="4" w:space="0" w:color="auto"/>
              <w:left w:val="nil"/>
              <w:bottom w:val="single" w:sz="4" w:space="0" w:color="auto"/>
              <w:right w:val="single" w:sz="4" w:space="0" w:color="auto"/>
            </w:tcBorders>
            <w:vAlign w:val="center"/>
          </w:tcPr>
          <w:p w14:paraId="4C8C7D31" w14:textId="77777777" w:rsidR="006275D6" w:rsidRPr="00AA74B5" w:rsidRDefault="006275D6" w:rsidP="00AA1130">
            <w:pPr>
              <w:pStyle w:val="Tabletext"/>
              <w:jc w:val="center"/>
            </w:pPr>
            <w:r w:rsidRPr="00AA74B5">
              <w:t>21:30</w:t>
            </w:r>
          </w:p>
        </w:tc>
      </w:tr>
      <w:tr w:rsidR="006275D6" w:rsidRPr="00AA74B5" w14:paraId="08FEC7D0" w14:textId="77777777" w:rsidTr="00AA1130">
        <w:trPr>
          <w:trHeight w:val="109"/>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6AE9360" w14:textId="77777777" w:rsidR="006275D6" w:rsidRPr="00AA74B5" w:rsidRDefault="006275D6" w:rsidP="00AA1130">
            <w:pPr>
              <w:pStyle w:val="Tabletext"/>
            </w:pPr>
            <w:r w:rsidRPr="00AA74B5">
              <w:t>Repeat period (days)</w:t>
            </w:r>
          </w:p>
        </w:tc>
        <w:tc>
          <w:tcPr>
            <w:tcW w:w="2979" w:type="dxa"/>
            <w:tcBorders>
              <w:top w:val="nil"/>
              <w:left w:val="nil"/>
              <w:bottom w:val="single" w:sz="4" w:space="0" w:color="auto"/>
              <w:right w:val="single" w:sz="4" w:space="0" w:color="auto"/>
            </w:tcBorders>
            <w:shd w:val="clear" w:color="auto" w:fill="auto"/>
            <w:vAlign w:val="center"/>
          </w:tcPr>
          <w:p w14:paraId="7258745B" w14:textId="77777777" w:rsidR="006275D6" w:rsidRPr="00AA74B5" w:rsidRDefault="006275D6" w:rsidP="00AA1130">
            <w:pPr>
              <w:pStyle w:val="Tabletext"/>
              <w:jc w:val="center"/>
            </w:pPr>
            <w:r w:rsidRPr="00AA74B5">
              <w:t>29</w:t>
            </w:r>
          </w:p>
        </w:tc>
        <w:tc>
          <w:tcPr>
            <w:tcW w:w="3121" w:type="dxa"/>
            <w:tcBorders>
              <w:top w:val="single" w:sz="4" w:space="0" w:color="auto"/>
              <w:left w:val="nil"/>
              <w:bottom w:val="single" w:sz="4" w:space="0" w:color="auto"/>
              <w:right w:val="single" w:sz="4" w:space="0" w:color="auto"/>
            </w:tcBorders>
            <w:vAlign w:val="center"/>
          </w:tcPr>
          <w:p w14:paraId="4674C6E3" w14:textId="77777777" w:rsidR="006275D6" w:rsidRPr="00AA74B5" w:rsidRDefault="006275D6" w:rsidP="00AA1130">
            <w:pPr>
              <w:pStyle w:val="Tabletext"/>
              <w:jc w:val="center"/>
            </w:pPr>
            <w:r w:rsidRPr="00AA74B5">
              <w:t>29</w:t>
            </w:r>
          </w:p>
        </w:tc>
      </w:tr>
      <w:tr w:rsidR="006275D6" w:rsidRPr="00AA74B5" w14:paraId="6F9A023C" w14:textId="77777777" w:rsidTr="00AA1130">
        <w:trPr>
          <w:trHeight w:val="36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14425C5" w14:textId="77777777" w:rsidR="006275D6" w:rsidRPr="00AA74B5" w:rsidRDefault="006275D6" w:rsidP="00AA1130">
            <w:pPr>
              <w:pStyle w:val="Tabletext"/>
            </w:pPr>
            <w:r w:rsidRPr="00AA74B5">
              <w:t>Antenna type</w:t>
            </w:r>
          </w:p>
        </w:tc>
        <w:tc>
          <w:tcPr>
            <w:tcW w:w="2979" w:type="dxa"/>
            <w:tcBorders>
              <w:top w:val="nil"/>
              <w:left w:val="nil"/>
              <w:bottom w:val="single" w:sz="4" w:space="0" w:color="auto"/>
              <w:right w:val="single" w:sz="4" w:space="0" w:color="auto"/>
            </w:tcBorders>
            <w:shd w:val="clear" w:color="auto" w:fill="auto"/>
            <w:vAlign w:val="center"/>
          </w:tcPr>
          <w:p w14:paraId="1E69BAAE" w14:textId="77777777" w:rsidR="006275D6" w:rsidRPr="00AA74B5" w:rsidRDefault="006275D6" w:rsidP="00AA1130">
            <w:pPr>
              <w:pStyle w:val="Tabletext"/>
              <w:jc w:val="center"/>
            </w:pPr>
            <w:r w:rsidRPr="00AA74B5">
              <w:t>Six fan beam</w:t>
            </w:r>
            <w:r w:rsidRPr="00AA74B5">
              <w:noBreakHyphen/>
              <w:t xml:space="preserve">antennas </w:t>
            </w:r>
            <w:r w:rsidRPr="00AA74B5">
              <w:br/>
              <w:t>(slotted WG arrays)</w:t>
            </w:r>
          </w:p>
        </w:tc>
        <w:tc>
          <w:tcPr>
            <w:tcW w:w="3121" w:type="dxa"/>
            <w:tcBorders>
              <w:top w:val="single" w:sz="4" w:space="0" w:color="auto"/>
              <w:left w:val="nil"/>
              <w:bottom w:val="single" w:sz="4" w:space="0" w:color="auto"/>
              <w:right w:val="single" w:sz="4" w:space="0" w:color="auto"/>
            </w:tcBorders>
            <w:vAlign w:val="center"/>
          </w:tcPr>
          <w:p w14:paraId="592B5CF5" w14:textId="77777777" w:rsidR="006275D6" w:rsidRPr="00AA74B5" w:rsidRDefault="006275D6" w:rsidP="00AA1130">
            <w:pPr>
              <w:pStyle w:val="Tabletext"/>
              <w:jc w:val="center"/>
            </w:pPr>
            <w:r w:rsidRPr="00AA74B5">
              <w:t>Six fan beam</w:t>
            </w:r>
            <w:r w:rsidRPr="00AA74B5">
              <w:noBreakHyphen/>
              <w:t>antennas</w:t>
            </w:r>
            <w:r w:rsidRPr="00AA74B5">
              <w:br/>
              <w:t xml:space="preserve"> (slotted WG arrays)</w:t>
            </w:r>
          </w:p>
        </w:tc>
      </w:tr>
      <w:tr w:rsidR="006275D6" w:rsidRPr="00AA74B5" w14:paraId="32902063"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254B2D5" w14:textId="77777777" w:rsidR="006275D6" w:rsidRPr="00AA74B5" w:rsidRDefault="006275D6" w:rsidP="00AA1130">
            <w:pPr>
              <w:pStyle w:val="Tabletext"/>
            </w:pPr>
            <w:r w:rsidRPr="00AA74B5">
              <w:t>Number of beams</w:t>
            </w:r>
          </w:p>
        </w:tc>
        <w:tc>
          <w:tcPr>
            <w:tcW w:w="2979" w:type="dxa"/>
            <w:tcBorders>
              <w:top w:val="nil"/>
              <w:left w:val="nil"/>
              <w:bottom w:val="single" w:sz="4" w:space="0" w:color="auto"/>
              <w:right w:val="single" w:sz="4" w:space="0" w:color="auto"/>
            </w:tcBorders>
            <w:shd w:val="clear" w:color="auto" w:fill="auto"/>
            <w:vAlign w:val="center"/>
          </w:tcPr>
          <w:p w14:paraId="065D52C0" w14:textId="77777777" w:rsidR="006275D6" w:rsidRPr="00AA74B5" w:rsidRDefault="006275D6" w:rsidP="00AA1130">
            <w:pPr>
              <w:pStyle w:val="Tabletext"/>
              <w:jc w:val="center"/>
            </w:pPr>
            <w:r w:rsidRPr="00AA74B5">
              <w:t>6</w:t>
            </w:r>
          </w:p>
        </w:tc>
        <w:tc>
          <w:tcPr>
            <w:tcW w:w="3121" w:type="dxa"/>
            <w:tcBorders>
              <w:top w:val="single" w:sz="4" w:space="0" w:color="auto"/>
              <w:left w:val="nil"/>
              <w:bottom w:val="single" w:sz="4" w:space="0" w:color="auto"/>
              <w:right w:val="single" w:sz="4" w:space="0" w:color="auto"/>
            </w:tcBorders>
            <w:vAlign w:val="center"/>
          </w:tcPr>
          <w:p w14:paraId="453C3A29" w14:textId="77777777" w:rsidR="006275D6" w:rsidRPr="00AA74B5" w:rsidRDefault="006275D6" w:rsidP="00AA1130">
            <w:pPr>
              <w:pStyle w:val="Tabletext"/>
              <w:jc w:val="center"/>
            </w:pPr>
            <w:r w:rsidRPr="00AA74B5">
              <w:t>6</w:t>
            </w:r>
          </w:p>
        </w:tc>
      </w:tr>
      <w:tr w:rsidR="006275D6" w:rsidRPr="00AA74B5" w14:paraId="0B6CB74F" w14:textId="77777777" w:rsidTr="00AA1130">
        <w:trPr>
          <w:trHeight w:val="696"/>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5E3736ED" w14:textId="77777777" w:rsidR="006275D6" w:rsidRPr="00AA74B5" w:rsidRDefault="006275D6" w:rsidP="00AA1130">
            <w:pPr>
              <w:pStyle w:val="Tabletext"/>
            </w:pPr>
            <w:r w:rsidRPr="00AA74B5">
              <w:t>Antenna size</w:t>
            </w:r>
            <w:del w:id="1436" w:author="Tkacenko, Andre (US 332G)" w:date="2024-10-23T11:56:00Z">
              <w:r w:rsidRPr="00177D0E" w:rsidDel="00EB11FD">
                <w:rPr>
                  <w:highlight w:val="cyan"/>
                  <w:rPrChange w:id="1437" w:author="Tkacenko, Andre (US 332G)" w:date="2024-12-06T15:03:00Z">
                    <w:rPr/>
                  </w:rPrChange>
                </w:rPr>
                <w:delText>/diameter</w:delText>
              </w:r>
            </w:del>
          </w:p>
        </w:tc>
        <w:tc>
          <w:tcPr>
            <w:tcW w:w="2979" w:type="dxa"/>
            <w:tcBorders>
              <w:top w:val="nil"/>
              <w:left w:val="nil"/>
              <w:bottom w:val="single" w:sz="4" w:space="0" w:color="auto"/>
              <w:right w:val="single" w:sz="4" w:space="0" w:color="auto"/>
            </w:tcBorders>
            <w:shd w:val="clear" w:color="auto" w:fill="auto"/>
            <w:vAlign w:val="center"/>
          </w:tcPr>
          <w:p w14:paraId="07430E73" w14:textId="77777777" w:rsidR="006275D6" w:rsidRPr="00AA74B5" w:rsidRDefault="006275D6" w:rsidP="00AA1130">
            <w:pPr>
              <w:pStyle w:val="Tabletext"/>
              <w:jc w:val="center"/>
            </w:pPr>
            <w:r w:rsidRPr="00AA74B5">
              <w:t>2.251 m × 0.337 m (mid),</w:t>
            </w:r>
            <w:r w:rsidRPr="00AA74B5">
              <w:br/>
              <w:t>3.003 m × 0.253 m (side)</w:t>
            </w:r>
          </w:p>
        </w:tc>
        <w:tc>
          <w:tcPr>
            <w:tcW w:w="3121" w:type="dxa"/>
            <w:tcBorders>
              <w:top w:val="single" w:sz="4" w:space="0" w:color="auto"/>
              <w:left w:val="nil"/>
              <w:bottom w:val="single" w:sz="4" w:space="0" w:color="auto"/>
              <w:right w:val="single" w:sz="4" w:space="0" w:color="auto"/>
            </w:tcBorders>
            <w:vAlign w:val="center"/>
          </w:tcPr>
          <w:p w14:paraId="328DF7EB" w14:textId="77777777" w:rsidR="006275D6" w:rsidRPr="00AA74B5" w:rsidRDefault="006275D6" w:rsidP="00AA1130">
            <w:pPr>
              <w:pStyle w:val="Tabletext"/>
              <w:jc w:val="center"/>
              <w:rPr>
                <w:b/>
              </w:rPr>
            </w:pPr>
            <w:r w:rsidRPr="00AA74B5">
              <w:t xml:space="preserve">2.757 m × 0.315 m (mid), </w:t>
            </w:r>
            <w:r w:rsidRPr="00AA74B5">
              <w:br/>
              <w:t>3.02 m × 0.315 m (side)</w:t>
            </w:r>
          </w:p>
        </w:tc>
      </w:tr>
      <w:tr w:rsidR="006275D6" w:rsidRPr="00AA74B5" w14:paraId="32C608D6"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4C1095E" w14:textId="39CA0D7F" w:rsidR="006275D6" w:rsidRPr="00AA74B5" w:rsidRDefault="006275D6" w:rsidP="00AA1130">
            <w:pPr>
              <w:pStyle w:val="Tabletext"/>
            </w:pPr>
            <w:r w:rsidRPr="00AA74B5">
              <w:t xml:space="preserve">Antenna </w:t>
            </w:r>
            <w:del w:id="1438" w:author="Tkacenko, Andre (US 332G)" w:date="2024-10-23T11:56:00Z">
              <w:r w:rsidRPr="00177D0E" w:rsidDel="00EB11FD">
                <w:rPr>
                  <w:highlight w:val="cyan"/>
                  <w:rPrChange w:id="1439" w:author="Tkacenko, Andre (US 332G)" w:date="2024-12-06T15:03:00Z">
                    <w:rPr/>
                  </w:rPrChange>
                </w:rPr>
                <w:delText>Pk Xmt</w:delText>
              </w:r>
            </w:del>
            <w:ins w:id="1440" w:author="Tkacenko, Andre (US 332G)" w:date="2024-10-23T11:56:00Z">
              <w:r w:rsidR="00EB11FD" w:rsidRPr="00177D0E">
                <w:rPr>
                  <w:highlight w:val="cyan"/>
                  <w:rPrChange w:id="1441" w:author="Tkacenko, Andre (US 332G)" w:date="2024-12-06T15:03:00Z">
                    <w:rPr/>
                  </w:rPrChange>
                </w:rPr>
                <w:t>peak transmit</w:t>
              </w:r>
            </w:ins>
            <w:r w:rsidRPr="00AA74B5">
              <w:t xml:space="preserve"> gain (</w:t>
            </w:r>
            <w:proofErr w:type="spellStart"/>
            <w:r w:rsidRPr="00AA74B5">
              <w:t>dBi</w:t>
            </w:r>
            <w:proofErr w:type="spellEnd"/>
            <w:r w:rsidRPr="00AA74B5">
              <w:t>)</w:t>
            </w:r>
          </w:p>
        </w:tc>
        <w:tc>
          <w:tcPr>
            <w:tcW w:w="2979" w:type="dxa"/>
            <w:tcBorders>
              <w:top w:val="nil"/>
              <w:left w:val="nil"/>
              <w:bottom w:val="single" w:sz="4" w:space="0" w:color="auto"/>
              <w:right w:val="single" w:sz="4" w:space="0" w:color="auto"/>
            </w:tcBorders>
            <w:shd w:val="clear" w:color="auto" w:fill="auto"/>
            <w:vAlign w:val="center"/>
          </w:tcPr>
          <w:p w14:paraId="5C9159C7" w14:textId="77777777" w:rsidR="006275D6" w:rsidRPr="00AA74B5" w:rsidRDefault="006275D6" w:rsidP="00AA1130">
            <w:pPr>
              <w:pStyle w:val="Tabletext"/>
              <w:jc w:val="center"/>
            </w:pPr>
            <w:r w:rsidRPr="00AA74B5">
              <w:t>24-32</w:t>
            </w:r>
          </w:p>
        </w:tc>
        <w:tc>
          <w:tcPr>
            <w:tcW w:w="3121" w:type="dxa"/>
            <w:tcBorders>
              <w:top w:val="single" w:sz="4" w:space="0" w:color="auto"/>
              <w:left w:val="nil"/>
              <w:bottom w:val="single" w:sz="4" w:space="0" w:color="auto"/>
              <w:right w:val="single" w:sz="4" w:space="0" w:color="auto"/>
            </w:tcBorders>
            <w:vAlign w:val="center"/>
          </w:tcPr>
          <w:p w14:paraId="4F2E0015" w14:textId="77777777" w:rsidR="006275D6" w:rsidRPr="00AA74B5" w:rsidRDefault="006275D6" w:rsidP="00AA1130">
            <w:pPr>
              <w:pStyle w:val="Tabletext"/>
              <w:jc w:val="center"/>
            </w:pPr>
            <w:r w:rsidRPr="00AA74B5">
              <w:t xml:space="preserve">23-31 </w:t>
            </w:r>
            <w:r w:rsidRPr="00AA74B5">
              <w:rPr>
                <w:vertAlign w:val="superscript"/>
              </w:rPr>
              <w:t>(1)</w:t>
            </w:r>
          </w:p>
        </w:tc>
      </w:tr>
      <w:tr w:rsidR="006275D6" w:rsidRPr="00AA74B5" w14:paraId="65521088"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24DC019" w14:textId="443479BD" w:rsidR="006275D6" w:rsidRPr="00AA74B5" w:rsidRDefault="006275D6" w:rsidP="00AA1130">
            <w:pPr>
              <w:pStyle w:val="Tabletext"/>
            </w:pPr>
            <w:r w:rsidRPr="00AA74B5">
              <w:t xml:space="preserve">Antenna </w:t>
            </w:r>
            <w:del w:id="1442" w:author="Tkacenko, Andre (US 332G)" w:date="2024-10-23T11:56:00Z">
              <w:r w:rsidRPr="00177D0E" w:rsidDel="00EB11FD">
                <w:rPr>
                  <w:highlight w:val="cyan"/>
                  <w:rPrChange w:id="1443" w:author="Tkacenko, Andre (US 332G)" w:date="2024-12-06T15:03:00Z">
                    <w:rPr/>
                  </w:rPrChange>
                </w:rPr>
                <w:delText>Pk Rcv</w:delText>
              </w:r>
            </w:del>
            <w:ins w:id="1444" w:author="Tkacenko, Andre (US 332G)" w:date="2024-10-23T11:56:00Z">
              <w:r w:rsidR="00EB11FD" w:rsidRPr="00177D0E">
                <w:rPr>
                  <w:highlight w:val="cyan"/>
                  <w:rPrChange w:id="1445" w:author="Tkacenko, Andre (US 332G)" w:date="2024-12-06T15:03:00Z">
                    <w:rPr/>
                  </w:rPrChange>
                </w:rPr>
                <w:t>peak receive</w:t>
              </w:r>
            </w:ins>
            <w:r w:rsidRPr="00AA74B5">
              <w:t xml:space="preserve"> gain (</w:t>
            </w:r>
            <w:proofErr w:type="spellStart"/>
            <w:r w:rsidRPr="00AA74B5">
              <w:t>dBi</w:t>
            </w:r>
            <w:proofErr w:type="spellEnd"/>
            <w:r w:rsidRPr="00AA74B5">
              <w:t>)</w:t>
            </w:r>
          </w:p>
        </w:tc>
        <w:tc>
          <w:tcPr>
            <w:tcW w:w="2979" w:type="dxa"/>
            <w:tcBorders>
              <w:top w:val="nil"/>
              <w:left w:val="nil"/>
              <w:bottom w:val="single" w:sz="4" w:space="0" w:color="auto"/>
              <w:right w:val="single" w:sz="4" w:space="0" w:color="auto"/>
            </w:tcBorders>
            <w:shd w:val="clear" w:color="auto" w:fill="auto"/>
            <w:vAlign w:val="center"/>
          </w:tcPr>
          <w:p w14:paraId="2BCF6E6D" w14:textId="77777777" w:rsidR="006275D6" w:rsidRPr="00AA74B5" w:rsidRDefault="006275D6" w:rsidP="00AA1130">
            <w:pPr>
              <w:pStyle w:val="Tabletext"/>
              <w:jc w:val="center"/>
            </w:pPr>
            <w:r w:rsidRPr="00AA74B5">
              <w:t>24-32</w:t>
            </w:r>
          </w:p>
        </w:tc>
        <w:tc>
          <w:tcPr>
            <w:tcW w:w="3121" w:type="dxa"/>
            <w:tcBorders>
              <w:top w:val="single" w:sz="4" w:space="0" w:color="auto"/>
              <w:left w:val="nil"/>
              <w:bottom w:val="single" w:sz="4" w:space="0" w:color="auto"/>
              <w:right w:val="single" w:sz="4" w:space="0" w:color="auto"/>
            </w:tcBorders>
            <w:vAlign w:val="center"/>
          </w:tcPr>
          <w:p w14:paraId="4FCC2270" w14:textId="77777777" w:rsidR="006275D6" w:rsidRPr="00AA74B5" w:rsidRDefault="006275D6" w:rsidP="00AA1130">
            <w:pPr>
              <w:pStyle w:val="Tabletext"/>
              <w:jc w:val="center"/>
            </w:pPr>
            <w:r w:rsidRPr="00AA74B5">
              <w:t>23-31</w:t>
            </w:r>
          </w:p>
        </w:tc>
      </w:tr>
      <w:tr w:rsidR="006275D6" w:rsidRPr="00AA74B5" w14:paraId="3AFE6983"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8511630" w14:textId="77777777" w:rsidR="006275D6" w:rsidRPr="00AA74B5" w:rsidRDefault="006275D6" w:rsidP="00AA1130">
            <w:pPr>
              <w:pStyle w:val="Tabletext"/>
            </w:pPr>
            <w:r w:rsidRPr="00AA74B5">
              <w:t>Polarization</w:t>
            </w:r>
          </w:p>
        </w:tc>
        <w:tc>
          <w:tcPr>
            <w:tcW w:w="2979" w:type="dxa"/>
            <w:tcBorders>
              <w:top w:val="nil"/>
              <w:left w:val="nil"/>
              <w:bottom w:val="single" w:sz="4" w:space="0" w:color="auto"/>
              <w:right w:val="single" w:sz="4" w:space="0" w:color="auto"/>
            </w:tcBorders>
            <w:shd w:val="clear" w:color="auto" w:fill="auto"/>
            <w:vAlign w:val="center"/>
          </w:tcPr>
          <w:p w14:paraId="79CCEEAC" w14:textId="77777777" w:rsidR="006275D6" w:rsidRPr="00AA74B5" w:rsidRDefault="006275D6" w:rsidP="00AA1130">
            <w:pPr>
              <w:pStyle w:val="Tabletext"/>
              <w:jc w:val="center"/>
            </w:pPr>
            <w:r w:rsidRPr="00AA74B5">
              <w:t>linear VV for all beams</w:t>
            </w:r>
          </w:p>
        </w:tc>
        <w:tc>
          <w:tcPr>
            <w:tcW w:w="3121" w:type="dxa"/>
            <w:tcBorders>
              <w:top w:val="single" w:sz="4" w:space="0" w:color="auto"/>
              <w:left w:val="nil"/>
              <w:bottom w:val="single" w:sz="4" w:space="0" w:color="auto"/>
              <w:right w:val="single" w:sz="4" w:space="0" w:color="auto"/>
            </w:tcBorders>
            <w:vAlign w:val="center"/>
          </w:tcPr>
          <w:p w14:paraId="45ED4860" w14:textId="77777777" w:rsidR="006275D6" w:rsidRPr="00AA74B5" w:rsidRDefault="006275D6" w:rsidP="00AA1130">
            <w:pPr>
              <w:pStyle w:val="Tabletext"/>
              <w:jc w:val="center"/>
            </w:pPr>
            <w:r w:rsidRPr="00AA74B5">
              <w:t>linear VV for all 6 beams + VH/HV and linear HH for the 2 mid</w:t>
            </w:r>
            <w:r w:rsidRPr="00AA74B5">
              <w:noBreakHyphen/>
              <w:t>beams</w:t>
            </w:r>
          </w:p>
        </w:tc>
      </w:tr>
      <w:tr w:rsidR="006275D6" w:rsidRPr="00AA74B5" w14:paraId="672000B7"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D2289E0" w14:textId="77777777" w:rsidR="006275D6" w:rsidRPr="00AA74B5" w:rsidRDefault="006275D6" w:rsidP="00AA1130">
            <w:pPr>
              <w:pStyle w:val="Tabletext"/>
            </w:pPr>
            <w:r w:rsidRPr="00AA74B5">
              <w:t>Azimuth scan rate (rpm)</w:t>
            </w:r>
          </w:p>
        </w:tc>
        <w:tc>
          <w:tcPr>
            <w:tcW w:w="2979" w:type="dxa"/>
            <w:tcBorders>
              <w:top w:val="nil"/>
              <w:left w:val="nil"/>
              <w:bottom w:val="single" w:sz="4" w:space="0" w:color="auto"/>
              <w:right w:val="single" w:sz="4" w:space="0" w:color="auto"/>
            </w:tcBorders>
            <w:shd w:val="clear" w:color="auto" w:fill="auto"/>
            <w:vAlign w:val="center"/>
          </w:tcPr>
          <w:p w14:paraId="4110348F" w14:textId="77777777" w:rsidR="006275D6" w:rsidRPr="00AA74B5" w:rsidRDefault="006275D6" w:rsidP="00AA1130">
            <w:pPr>
              <w:pStyle w:val="Tabletext"/>
              <w:jc w:val="center"/>
            </w:pPr>
            <w:r w:rsidRPr="00AA74B5">
              <w:t>0</w:t>
            </w:r>
          </w:p>
        </w:tc>
        <w:tc>
          <w:tcPr>
            <w:tcW w:w="3121" w:type="dxa"/>
            <w:tcBorders>
              <w:top w:val="single" w:sz="4" w:space="0" w:color="auto"/>
              <w:left w:val="nil"/>
              <w:bottom w:val="single" w:sz="4" w:space="0" w:color="auto"/>
              <w:right w:val="single" w:sz="4" w:space="0" w:color="auto"/>
            </w:tcBorders>
            <w:vAlign w:val="center"/>
          </w:tcPr>
          <w:p w14:paraId="25BD3827" w14:textId="77777777" w:rsidR="006275D6" w:rsidRPr="00AA74B5" w:rsidRDefault="006275D6" w:rsidP="00AA1130">
            <w:pPr>
              <w:pStyle w:val="Tabletext"/>
              <w:jc w:val="center"/>
              <w:rPr>
                <w:lang w:eastAsia="zh-CN"/>
              </w:rPr>
            </w:pPr>
            <w:r w:rsidRPr="00AA74B5">
              <w:t>0</w:t>
            </w:r>
          </w:p>
        </w:tc>
      </w:tr>
      <w:tr w:rsidR="006275D6" w:rsidRPr="00AA74B5" w14:paraId="70DAF693"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51C8506F" w14:textId="77777777" w:rsidR="006275D6" w:rsidRPr="00AA74B5" w:rsidRDefault="006275D6" w:rsidP="00AA1130">
            <w:pPr>
              <w:pStyle w:val="Tabletext"/>
            </w:pPr>
            <w:r w:rsidRPr="00AA74B5">
              <w:t>Antenna beam look angle (degrees)</w:t>
            </w:r>
          </w:p>
        </w:tc>
        <w:tc>
          <w:tcPr>
            <w:tcW w:w="2979" w:type="dxa"/>
            <w:tcBorders>
              <w:top w:val="nil"/>
              <w:left w:val="nil"/>
              <w:bottom w:val="single" w:sz="4" w:space="0" w:color="auto"/>
              <w:right w:val="single" w:sz="4" w:space="0" w:color="auto"/>
            </w:tcBorders>
            <w:shd w:val="clear" w:color="auto" w:fill="auto"/>
            <w:vAlign w:val="center"/>
          </w:tcPr>
          <w:p w14:paraId="0CC29801" w14:textId="77777777" w:rsidR="006275D6" w:rsidRPr="00AA74B5" w:rsidRDefault="006275D6" w:rsidP="00AA1130">
            <w:pPr>
              <w:pStyle w:val="Tabletext"/>
              <w:jc w:val="center"/>
            </w:pPr>
            <w:r w:rsidRPr="00AA74B5">
              <w:t>22-45.6 (mid beams)</w:t>
            </w:r>
            <w:r w:rsidRPr="00AA74B5">
              <w:br/>
              <w:t>29.5-53.4 (side beams)</w:t>
            </w:r>
          </w:p>
        </w:tc>
        <w:tc>
          <w:tcPr>
            <w:tcW w:w="3121" w:type="dxa"/>
            <w:tcBorders>
              <w:top w:val="single" w:sz="4" w:space="0" w:color="auto"/>
              <w:left w:val="nil"/>
              <w:bottom w:val="single" w:sz="4" w:space="0" w:color="auto"/>
              <w:right w:val="single" w:sz="4" w:space="0" w:color="auto"/>
            </w:tcBorders>
            <w:vAlign w:val="center"/>
          </w:tcPr>
          <w:p w14:paraId="204E2480" w14:textId="77777777" w:rsidR="006275D6" w:rsidRPr="00AA74B5" w:rsidRDefault="006275D6" w:rsidP="00AA1130">
            <w:pPr>
              <w:pStyle w:val="Tabletext"/>
              <w:jc w:val="center"/>
              <w:rPr>
                <w:lang w:eastAsia="zh-CN"/>
              </w:rPr>
            </w:pPr>
            <w:r w:rsidRPr="00AA74B5">
              <w:rPr>
                <w:lang w:eastAsia="zh-CN"/>
              </w:rPr>
              <w:t>17.5-45.5 (mid beams)</w:t>
            </w:r>
            <w:r w:rsidRPr="00AA74B5">
              <w:rPr>
                <w:lang w:eastAsia="zh-CN"/>
              </w:rPr>
              <w:br/>
              <w:t>24-54 (side beams)</w:t>
            </w:r>
          </w:p>
        </w:tc>
      </w:tr>
      <w:tr w:rsidR="006275D6" w:rsidRPr="00AA74B5" w14:paraId="19E244AF"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B324876" w14:textId="77777777" w:rsidR="006275D6" w:rsidRPr="00AA74B5" w:rsidRDefault="006275D6" w:rsidP="00D318D3">
            <w:pPr>
              <w:pStyle w:val="Tabletext"/>
            </w:pPr>
            <w:r w:rsidRPr="00AA74B5">
              <w:t>Antenna beam azimuth angle (degrees)</w:t>
            </w:r>
          </w:p>
        </w:tc>
        <w:tc>
          <w:tcPr>
            <w:tcW w:w="2979" w:type="dxa"/>
            <w:tcBorders>
              <w:top w:val="nil"/>
              <w:left w:val="nil"/>
              <w:bottom w:val="single" w:sz="4" w:space="0" w:color="auto"/>
              <w:right w:val="single" w:sz="4" w:space="0" w:color="auto"/>
            </w:tcBorders>
            <w:shd w:val="clear" w:color="auto" w:fill="auto"/>
            <w:vAlign w:val="center"/>
          </w:tcPr>
          <w:p w14:paraId="73128F6F" w14:textId="77777777" w:rsidR="006275D6" w:rsidRPr="00AA74B5" w:rsidRDefault="006275D6" w:rsidP="00AA1130">
            <w:pPr>
              <w:pStyle w:val="Tabletext"/>
              <w:jc w:val="center"/>
            </w:pPr>
            <w:r w:rsidRPr="00AA74B5">
              <w:t>45, 90, 135, 225, 270, 315</w:t>
            </w:r>
          </w:p>
        </w:tc>
        <w:tc>
          <w:tcPr>
            <w:tcW w:w="3121" w:type="dxa"/>
            <w:tcBorders>
              <w:top w:val="single" w:sz="4" w:space="0" w:color="auto"/>
              <w:left w:val="nil"/>
              <w:bottom w:val="single" w:sz="4" w:space="0" w:color="auto"/>
              <w:right w:val="single" w:sz="4" w:space="0" w:color="auto"/>
            </w:tcBorders>
            <w:vAlign w:val="center"/>
          </w:tcPr>
          <w:p w14:paraId="2A159AD9" w14:textId="77777777" w:rsidR="006275D6" w:rsidRPr="00AA74B5" w:rsidRDefault="006275D6" w:rsidP="00AA1130">
            <w:pPr>
              <w:pStyle w:val="Tabletext"/>
              <w:jc w:val="center"/>
            </w:pPr>
            <w:r w:rsidRPr="00AA74B5">
              <w:t>45, 90, 135, 225, 270, 315</w:t>
            </w:r>
          </w:p>
        </w:tc>
      </w:tr>
      <w:tr w:rsidR="006275D6" w:rsidRPr="00AA74B5" w14:paraId="3786C415"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871BCDA" w14:textId="7F0E6E5F" w:rsidR="006275D6" w:rsidRPr="00AA74B5" w:rsidRDefault="006275D6" w:rsidP="00D318D3">
            <w:pPr>
              <w:pStyle w:val="Tabletext"/>
            </w:pPr>
            <w:r w:rsidRPr="00AA74B5">
              <w:t>Antenna elev</w:t>
            </w:r>
            <w:ins w:id="1446" w:author="Tkacenko, Andre (US 332G)" w:date="2024-10-23T11:56:00Z">
              <w:r w:rsidR="00EB11FD" w:rsidRPr="00177D0E">
                <w:rPr>
                  <w:highlight w:val="cyan"/>
                  <w:rPrChange w:id="1447" w:author="Tkacenko, Andre (US 332G)" w:date="2024-12-06T15:03:00Z">
                    <w:rPr/>
                  </w:rPrChange>
                </w:rPr>
                <w:t>ation</w:t>
              </w:r>
            </w:ins>
            <w:del w:id="1448" w:author="Tkacenko, Andre (US 332G)" w:date="2024-10-23T11:56:00Z">
              <w:r w:rsidRPr="00177D0E" w:rsidDel="00EB11FD">
                <w:rPr>
                  <w:highlight w:val="cyan"/>
                  <w:rPrChange w:id="1449" w:author="Tkacenko, Andre (US 332G)" w:date="2024-12-06T15:03:00Z">
                    <w:rPr/>
                  </w:rPrChange>
                </w:rPr>
                <w:delText>.</w:delText>
              </w:r>
            </w:del>
            <w:r w:rsidRPr="00AA74B5">
              <w:t xml:space="preserve"> beamwidth (degrees)</w:t>
            </w:r>
          </w:p>
        </w:tc>
        <w:tc>
          <w:tcPr>
            <w:tcW w:w="2979" w:type="dxa"/>
            <w:tcBorders>
              <w:top w:val="nil"/>
              <w:left w:val="nil"/>
              <w:bottom w:val="single" w:sz="4" w:space="0" w:color="auto"/>
              <w:right w:val="single" w:sz="4" w:space="0" w:color="auto"/>
            </w:tcBorders>
            <w:shd w:val="clear" w:color="auto" w:fill="auto"/>
            <w:vAlign w:val="center"/>
          </w:tcPr>
          <w:p w14:paraId="5E66B16A" w14:textId="77777777" w:rsidR="006275D6" w:rsidRPr="00AA74B5" w:rsidRDefault="006275D6" w:rsidP="00AA1130">
            <w:pPr>
              <w:pStyle w:val="Tabletext"/>
              <w:jc w:val="center"/>
            </w:pPr>
            <w:r w:rsidRPr="00AA74B5">
              <w:t>23.6 (mid beams)</w:t>
            </w:r>
            <w:r w:rsidRPr="00AA74B5">
              <w:br/>
              <w:t>23.9 (side beams)</w:t>
            </w:r>
          </w:p>
        </w:tc>
        <w:tc>
          <w:tcPr>
            <w:tcW w:w="3121" w:type="dxa"/>
            <w:tcBorders>
              <w:top w:val="single" w:sz="4" w:space="0" w:color="auto"/>
              <w:left w:val="nil"/>
              <w:bottom w:val="single" w:sz="4" w:space="0" w:color="auto"/>
              <w:right w:val="single" w:sz="4" w:space="0" w:color="auto"/>
            </w:tcBorders>
            <w:vAlign w:val="center"/>
          </w:tcPr>
          <w:p w14:paraId="24B10E85" w14:textId="77777777" w:rsidR="006275D6" w:rsidRPr="00AA74B5" w:rsidRDefault="006275D6" w:rsidP="00AA1130">
            <w:pPr>
              <w:pStyle w:val="Tabletext"/>
              <w:jc w:val="center"/>
            </w:pPr>
            <w:r w:rsidRPr="00AA74B5">
              <w:t>28 (mid beams)</w:t>
            </w:r>
            <w:r w:rsidRPr="00AA74B5">
              <w:br/>
              <w:t>30 (side beams)</w:t>
            </w:r>
          </w:p>
        </w:tc>
      </w:tr>
      <w:tr w:rsidR="006275D6" w:rsidRPr="00AA74B5" w14:paraId="4F2D00F1"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81D2335" w14:textId="535D9A8E" w:rsidR="006275D6" w:rsidRPr="00AA74B5" w:rsidRDefault="006275D6" w:rsidP="00D318D3">
            <w:pPr>
              <w:pStyle w:val="Tabletext"/>
            </w:pPr>
            <w:r w:rsidRPr="00AA74B5">
              <w:t>Antenna az</w:t>
            </w:r>
            <w:ins w:id="1450" w:author="Tkacenko, Andre (US 332G)" w:date="2024-10-23T11:56:00Z">
              <w:r w:rsidR="00EB11FD" w:rsidRPr="00177D0E">
                <w:rPr>
                  <w:highlight w:val="cyan"/>
                  <w:rPrChange w:id="1451" w:author="Tkacenko, Andre (US 332G)" w:date="2024-12-06T15:03:00Z">
                    <w:rPr/>
                  </w:rPrChange>
                </w:rPr>
                <w:t>imuth</w:t>
              </w:r>
            </w:ins>
            <w:del w:id="1452" w:author="Tkacenko, Andre (US 332G)" w:date="2024-10-23T11:56:00Z">
              <w:r w:rsidRPr="00177D0E" w:rsidDel="00EB11FD">
                <w:rPr>
                  <w:highlight w:val="cyan"/>
                  <w:rPrChange w:id="1453" w:author="Tkacenko, Andre (US 332G)" w:date="2024-12-06T15:03:00Z">
                    <w:rPr/>
                  </w:rPrChange>
                </w:rPr>
                <w:delText>.</w:delText>
              </w:r>
            </w:del>
            <w:r w:rsidRPr="00AA74B5">
              <w:t xml:space="preserve"> beamwidth (degrees)</w:t>
            </w:r>
          </w:p>
        </w:tc>
        <w:tc>
          <w:tcPr>
            <w:tcW w:w="2979" w:type="dxa"/>
            <w:tcBorders>
              <w:top w:val="nil"/>
              <w:left w:val="nil"/>
              <w:bottom w:val="single" w:sz="4" w:space="0" w:color="auto"/>
              <w:right w:val="single" w:sz="4" w:space="0" w:color="auto"/>
            </w:tcBorders>
            <w:shd w:val="clear" w:color="auto" w:fill="auto"/>
            <w:vAlign w:val="center"/>
          </w:tcPr>
          <w:p w14:paraId="20DC9055" w14:textId="77777777" w:rsidR="006275D6" w:rsidRPr="00AA74B5" w:rsidRDefault="006275D6" w:rsidP="00AA1130">
            <w:pPr>
              <w:pStyle w:val="Tabletext"/>
              <w:jc w:val="center"/>
            </w:pPr>
            <w:r w:rsidRPr="00AA74B5">
              <w:t>1.5 (mid beams)</w:t>
            </w:r>
            <w:r w:rsidRPr="00AA74B5">
              <w:br/>
              <w:t>1.2 (side beams)</w:t>
            </w:r>
          </w:p>
        </w:tc>
        <w:tc>
          <w:tcPr>
            <w:tcW w:w="3121" w:type="dxa"/>
            <w:tcBorders>
              <w:top w:val="single" w:sz="4" w:space="0" w:color="auto"/>
              <w:left w:val="nil"/>
              <w:bottom w:val="single" w:sz="4" w:space="0" w:color="auto"/>
              <w:right w:val="single" w:sz="4" w:space="0" w:color="auto"/>
            </w:tcBorders>
            <w:vAlign w:val="center"/>
          </w:tcPr>
          <w:p w14:paraId="4899CBD2" w14:textId="77777777" w:rsidR="006275D6" w:rsidRPr="00AA74B5" w:rsidRDefault="006275D6" w:rsidP="00AA1130">
            <w:pPr>
              <w:pStyle w:val="Tabletext"/>
              <w:jc w:val="center"/>
            </w:pPr>
            <w:r w:rsidRPr="00AA74B5">
              <w:t>1.3</w:t>
            </w:r>
          </w:p>
        </w:tc>
      </w:tr>
      <w:tr w:rsidR="006275D6" w:rsidRPr="00AA74B5" w14:paraId="1AEDD9F0"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C8A0C99" w14:textId="77777777" w:rsidR="006275D6" w:rsidRPr="00AA74B5" w:rsidRDefault="006275D6" w:rsidP="00AA1130">
            <w:pPr>
              <w:pStyle w:val="Tabletext"/>
            </w:pPr>
            <w:r w:rsidRPr="00AA74B5">
              <w:t>Swath width (km)</w:t>
            </w:r>
          </w:p>
        </w:tc>
        <w:tc>
          <w:tcPr>
            <w:tcW w:w="2979" w:type="dxa"/>
            <w:tcBorders>
              <w:top w:val="nil"/>
              <w:left w:val="nil"/>
              <w:bottom w:val="single" w:sz="4" w:space="0" w:color="auto"/>
              <w:right w:val="single" w:sz="4" w:space="0" w:color="auto"/>
            </w:tcBorders>
            <w:shd w:val="clear" w:color="auto" w:fill="auto"/>
            <w:vAlign w:val="center"/>
          </w:tcPr>
          <w:p w14:paraId="27120467" w14:textId="77777777" w:rsidR="006275D6" w:rsidRPr="00AA74B5" w:rsidRDefault="006275D6" w:rsidP="00AA1130">
            <w:pPr>
              <w:pStyle w:val="Tabletext"/>
              <w:jc w:val="center"/>
            </w:pPr>
            <w:r w:rsidRPr="00AA74B5">
              <w:t xml:space="preserve">550 </w:t>
            </w:r>
            <w:r w:rsidRPr="00AA74B5">
              <w:rPr>
                <w:lang w:eastAsia="zh-CN"/>
              </w:rPr>
              <w:t>on each side of the orbit plane</w:t>
            </w:r>
          </w:p>
        </w:tc>
        <w:tc>
          <w:tcPr>
            <w:tcW w:w="3121" w:type="dxa"/>
            <w:tcBorders>
              <w:top w:val="single" w:sz="4" w:space="0" w:color="auto"/>
              <w:left w:val="nil"/>
              <w:bottom w:val="single" w:sz="4" w:space="0" w:color="auto"/>
              <w:right w:val="single" w:sz="4" w:space="0" w:color="auto"/>
            </w:tcBorders>
            <w:vAlign w:val="center"/>
          </w:tcPr>
          <w:p w14:paraId="793FAD72" w14:textId="77777777" w:rsidR="006275D6" w:rsidRPr="00AA74B5" w:rsidRDefault="006275D6" w:rsidP="00AA1130">
            <w:pPr>
              <w:pStyle w:val="Tabletext"/>
              <w:jc w:val="center"/>
            </w:pPr>
            <w:r w:rsidRPr="00AA74B5">
              <w:rPr>
                <w:lang w:eastAsia="zh-CN"/>
              </w:rPr>
              <w:t>665 on each side of the orbit plane</w:t>
            </w:r>
          </w:p>
        </w:tc>
      </w:tr>
      <w:tr w:rsidR="006275D6" w:rsidRPr="00AA74B5" w14:paraId="2839CE0D"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1CE98D7" w14:textId="77777777" w:rsidR="006275D6" w:rsidRPr="00AA74B5" w:rsidRDefault="006275D6" w:rsidP="00AA1130">
            <w:pPr>
              <w:pStyle w:val="Tabletext"/>
            </w:pPr>
            <w:r w:rsidRPr="00AA74B5">
              <w:t>RF centre frequency (MHz)</w:t>
            </w:r>
          </w:p>
        </w:tc>
        <w:tc>
          <w:tcPr>
            <w:tcW w:w="2979" w:type="dxa"/>
            <w:tcBorders>
              <w:top w:val="nil"/>
              <w:left w:val="nil"/>
              <w:bottom w:val="single" w:sz="4" w:space="0" w:color="auto"/>
              <w:right w:val="single" w:sz="4" w:space="0" w:color="auto"/>
            </w:tcBorders>
            <w:shd w:val="clear" w:color="auto" w:fill="auto"/>
            <w:vAlign w:val="center"/>
          </w:tcPr>
          <w:p w14:paraId="5DCA42FA" w14:textId="77777777" w:rsidR="006275D6" w:rsidRPr="00AA74B5" w:rsidRDefault="006275D6" w:rsidP="00AA1130">
            <w:pPr>
              <w:pStyle w:val="Tabletext"/>
              <w:jc w:val="center"/>
            </w:pPr>
            <w:r w:rsidRPr="00AA74B5">
              <w:t>5 255</w:t>
            </w:r>
          </w:p>
        </w:tc>
        <w:tc>
          <w:tcPr>
            <w:tcW w:w="3121" w:type="dxa"/>
            <w:tcBorders>
              <w:top w:val="single" w:sz="4" w:space="0" w:color="auto"/>
              <w:left w:val="nil"/>
              <w:bottom w:val="single" w:sz="4" w:space="0" w:color="auto"/>
              <w:right w:val="single" w:sz="4" w:space="0" w:color="auto"/>
            </w:tcBorders>
            <w:vAlign w:val="center"/>
          </w:tcPr>
          <w:p w14:paraId="3378469D" w14:textId="77777777" w:rsidR="006275D6" w:rsidRPr="00AA74B5" w:rsidRDefault="006275D6" w:rsidP="00AA1130">
            <w:pPr>
              <w:pStyle w:val="Tabletext"/>
              <w:jc w:val="center"/>
            </w:pPr>
            <w:r w:rsidRPr="00AA74B5">
              <w:rPr>
                <w:lang w:eastAsia="zh-CN"/>
              </w:rPr>
              <w:t>5 355</w:t>
            </w:r>
          </w:p>
        </w:tc>
      </w:tr>
      <w:tr w:rsidR="006275D6" w:rsidRPr="00AA74B5" w14:paraId="3CD91284"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CA29A78" w14:textId="77777777" w:rsidR="006275D6" w:rsidRPr="00AA74B5" w:rsidRDefault="006275D6" w:rsidP="00AA1130">
            <w:pPr>
              <w:pStyle w:val="Tabletext"/>
            </w:pPr>
            <w:r w:rsidRPr="00AA74B5">
              <w:t>RF bandwidth (MHz)</w:t>
            </w:r>
          </w:p>
        </w:tc>
        <w:tc>
          <w:tcPr>
            <w:tcW w:w="2979" w:type="dxa"/>
            <w:tcBorders>
              <w:top w:val="nil"/>
              <w:left w:val="nil"/>
              <w:bottom w:val="single" w:sz="4" w:space="0" w:color="auto"/>
              <w:right w:val="single" w:sz="4" w:space="0" w:color="auto"/>
            </w:tcBorders>
            <w:shd w:val="clear" w:color="auto" w:fill="auto"/>
            <w:vAlign w:val="center"/>
          </w:tcPr>
          <w:p w14:paraId="150CCDF4" w14:textId="77777777" w:rsidR="006275D6" w:rsidRPr="00AA74B5" w:rsidRDefault="006275D6" w:rsidP="00AA1130">
            <w:pPr>
              <w:pStyle w:val="Tabletext"/>
              <w:jc w:val="center"/>
            </w:pPr>
            <w:r w:rsidRPr="00AA74B5">
              <w:t>0.5</w:t>
            </w:r>
          </w:p>
        </w:tc>
        <w:tc>
          <w:tcPr>
            <w:tcW w:w="3121" w:type="dxa"/>
            <w:tcBorders>
              <w:top w:val="single" w:sz="4" w:space="0" w:color="auto"/>
              <w:left w:val="nil"/>
              <w:bottom w:val="single" w:sz="4" w:space="0" w:color="auto"/>
              <w:right w:val="single" w:sz="4" w:space="0" w:color="auto"/>
            </w:tcBorders>
            <w:vAlign w:val="center"/>
          </w:tcPr>
          <w:p w14:paraId="2745D3BF" w14:textId="77777777" w:rsidR="006275D6" w:rsidRPr="00AA74B5" w:rsidRDefault="006275D6" w:rsidP="00AA1130">
            <w:pPr>
              <w:pStyle w:val="Tabletext"/>
              <w:jc w:val="center"/>
            </w:pPr>
            <w:r w:rsidRPr="00AA74B5">
              <w:t>2</w:t>
            </w:r>
          </w:p>
        </w:tc>
      </w:tr>
      <w:tr w:rsidR="006275D6" w:rsidRPr="00AA74B5" w14:paraId="00DABF45"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6EA81A68" w14:textId="7C8D8F69" w:rsidR="006275D6" w:rsidRPr="00AA74B5" w:rsidRDefault="006275D6" w:rsidP="00AA1130">
            <w:pPr>
              <w:pStyle w:val="Tabletext"/>
            </w:pPr>
            <w:r w:rsidRPr="00AA74B5">
              <w:t xml:space="preserve">Transmit </w:t>
            </w:r>
            <w:ins w:id="1454" w:author="Tkacenko, Andre (US 332G)" w:date="2024-10-23T11:56:00Z">
              <w:r w:rsidR="00EB11FD" w:rsidRPr="00177D0E">
                <w:rPr>
                  <w:highlight w:val="cyan"/>
                  <w:rPrChange w:id="1455" w:author="Tkacenko, Andre (US 332G)" w:date="2024-12-06T15:03:00Z">
                    <w:rPr/>
                  </w:rPrChange>
                </w:rPr>
                <w:t>peak power</w:t>
              </w:r>
            </w:ins>
            <w:del w:id="1456" w:author="Tkacenko, Andre (US 332G)" w:date="2024-10-23T11:56:00Z">
              <w:r w:rsidRPr="00177D0E" w:rsidDel="00EB11FD">
                <w:rPr>
                  <w:highlight w:val="cyan"/>
                  <w:rPrChange w:id="1457" w:author="Tkacenko, Andre (US 332G)" w:date="2024-12-06T15:03:00Z">
                    <w:rPr/>
                  </w:rPrChange>
                </w:rPr>
                <w:delText>Pk pwr</w:delText>
              </w:r>
            </w:del>
            <w:r w:rsidRPr="00AA74B5">
              <w:t xml:space="preserve"> (W)</w:t>
            </w:r>
          </w:p>
        </w:tc>
        <w:tc>
          <w:tcPr>
            <w:tcW w:w="2979" w:type="dxa"/>
            <w:tcBorders>
              <w:top w:val="nil"/>
              <w:left w:val="nil"/>
              <w:bottom w:val="single" w:sz="4" w:space="0" w:color="auto"/>
              <w:right w:val="single" w:sz="4" w:space="0" w:color="auto"/>
            </w:tcBorders>
            <w:shd w:val="clear" w:color="auto" w:fill="auto"/>
            <w:vAlign w:val="center"/>
          </w:tcPr>
          <w:p w14:paraId="4209FA6C" w14:textId="77777777" w:rsidR="006275D6" w:rsidRPr="00AA74B5" w:rsidRDefault="006275D6" w:rsidP="00AA1130">
            <w:pPr>
              <w:pStyle w:val="Tabletext"/>
              <w:jc w:val="center"/>
            </w:pPr>
            <w:r w:rsidRPr="00AA74B5">
              <w:t>120</w:t>
            </w:r>
          </w:p>
        </w:tc>
        <w:tc>
          <w:tcPr>
            <w:tcW w:w="3121" w:type="dxa"/>
            <w:tcBorders>
              <w:top w:val="single" w:sz="4" w:space="0" w:color="auto"/>
              <w:left w:val="nil"/>
              <w:bottom w:val="single" w:sz="4" w:space="0" w:color="auto"/>
              <w:right w:val="single" w:sz="4" w:space="0" w:color="auto"/>
            </w:tcBorders>
            <w:vAlign w:val="center"/>
          </w:tcPr>
          <w:p w14:paraId="13D8D7C8" w14:textId="77777777" w:rsidR="006275D6" w:rsidRPr="00AA74B5" w:rsidRDefault="006275D6" w:rsidP="00AA1130">
            <w:pPr>
              <w:pStyle w:val="Tabletext"/>
              <w:jc w:val="center"/>
            </w:pPr>
            <w:r w:rsidRPr="00AA74B5">
              <w:rPr>
                <w:lang w:eastAsia="zh-CN"/>
              </w:rPr>
              <w:t>2 512</w:t>
            </w:r>
          </w:p>
        </w:tc>
      </w:tr>
      <w:tr w:rsidR="006275D6" w:rsidRPr="00AA74B5" w14:paraId="480F05ED"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62E8629A" w14:textId="014D7E8A" w:rsidR="006275D6" w:rsidRPr="00AA74B5" w:rsidRDefault="006275D6" w:rsidP="00AA1130">
            <w:pPr>
              <w:pStyle w:val="Tabletext"/>
            </w:pPr>
            <w:r w:rsidRPr="00AA74B5">
              <w:t xml:space="preserve">Transmit </w:t>
            </w:r>
            <w:del w:id="1458" w:author="Tkacenko, Andre (US 332G)" w:date="2024-10-23T11:56:00Z">
              <w:r w:rsidRPr="00177D0E" w:rsidDel="00EB11FD">
                <w:rPr>
                  <w:highlight w:val="cyan"/>
                  <w:rPrChange w:id="1459" w:author="Tkacenko, Andre (US 332G)" w:date="2024-12-06T15:03:00Z">
                    <w:rPr/>
                  </w:rPrChange>
                </w:rPr>
                <w:delText>Ave. pwr</w:delText>
              </w:r>
            </w:del>
            <w:ins w:id="1460" w:author="Tkacenko, Andre (US 332G)" w:date="2024-10-23T11:56:00Z">
              <w:r w:rsidR="00EB11FD" w:rsidRPr="00177D0E">
                <w:rPr>
                  <w:highlight w:val="cyan"/>
                  <w:rPrChange w:id="1461" w:author="Tkacenko, Andre (US 332G)" w:date="2024-12-06T15:03:00Z">
                    <w:rPr/>
                  </w:rPrChange>
                </w:rPr>
                <w:t>average power</w:t>
              </w:r>
            </w:ins>
            <w:r w:rsidRPr="00AA74B5">
              <w:t xml:space="preserve"> (W)</w:t>
            </w:r>
          </w:p>
        </w:tc>
        <w:tc>
          <w:tcPr>
            <w:tcW w:w="2979" w:type="dxa"/>
            <w:tcBorders>
              <w:top w:val="nil"/>
              <w:left w:val="nil"/>
              <w:bottom w:val="single" w:sz="4" w:space="0" w:color="auto"/>
              <w:right w:val="single" w:sz="4" w:space="0" w:color="auto"/>
            </w:tcBorders>
            <w:shd w:val="clear" w:color="auto" w:fill="auto"/>
            <w:vAlign w:val="center"/>
          </w:tcPr>
          <w:p w14:paraId="081B920E" w14:textId="77777777" w:rsidR="006275D6" w:rsidRPr="00AA74B5" w:rsidRDefault="006275D6" w:rsidP="00AA1130">
            <w:pPr>
              <w:pStyle w:val="Tabletext"/>
              <w:jc w:val="center"/>
              <w:rPr>
                <w:b/>
              </w:rPr>
            </w:pPr>
            <w:r w:rsidRPr="00AA74B5">
              <w:t>29 (mid beams)</w:t>
            </w:r>
            <w:r w:rsidRPr="00AA74B5">
              <w:br/>
              <w:t>36.5 (side beams)</w:t>
            </w:r>
          </w:p>
        </w:tc>
        <w:tc>
          <w:tcPr>
            <w:tcW w:w="3121" w:type="dxa"/>
            <w:tcBorders>
              <w:top w:val="single" w:sz="4" w:space="0" w:color="auto"/>
              <w:left w:val="nil"/>
              <w:bottom w:val="single" w:sz="4" w:space="0" w:color="auto"/>
              <w:right w:val="single" w:sz="4" w:space="0" w:color="auto"/>
            </w:tcBorders>
            <w:vAlign w:val="center"/>
          </w:tcPr>
          <w:p w14:paraId="24BED571" w14:textId="77777777" w:rsidR="006275D6" w:rsidRPr="00AA74B5" w:rsidRDefault="006275D6" w:rsidP="00AA1130">
            <w:pPr>
              <w:pStyle w:val="Tabletext"/>
              <w:jc w:val="center"/>
            </w:pPr>
            <w:r w:rsidRPr="00AA74B5">
              <w:rPr>
                <w:lang w:eastAsia="zh-CN"/>
              </w:rPr>
              <w:t>92</w:t>
            </w:r>
          </w:p>
        </w:tc>
      </w:tr>
      <w:tr w:rsidR="006275D6" w:rsidRPr="00AA74B5" w14:paraId="2F7C6CB9"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03631F95" w14:textId="4200B69E" w:rsidR="006275D6" w:rsidRPr="00AA74B5" w:rsidRDefault="006275D6" w:rsidP="00AA1130">
            <w:pPr>
              <w:pStyle w:val="Tabletext"/>
            </w:pPr>
            <w:r w:rsidRPr="00AA74B5">
              <w:t>Pulse</w:t>
            </w:r>
            <w:ins w:id="1462" w:author="Tkacenko, Andre (US 332G)" w:date="2024-10-23T11:56:00Z">
              <w:r w:rsidR="00EB11FD">
                <w:t xml:space="preserve"> </w:t>
              </w:r>
            </w:ins>
            <w:r w:rsidRPr="00AA74B5">
              <w:t>width (</w:t>
            </w:r>
            <w:proofErr w:type="spellStart"/>
            <w:r w:rsidRPr="00AA74B5">
              <w:t>μs</w:t>
            </w:r>
            <w:proofErr w:type="spellEnd"/>
            <w:r w:rsidRPr="00AA74B5">
              <w:t>)</w:t>
            </w:r>
          </w:p>
        </w:tc>
        <w:tc>
          <w:tcPr>
            <w:tcW w:w="2979" w:type="dxa"/>
            <w:tcBorders>
              <w:top w:val="nil"/>
              <w:left w:val="nil"/>
              <w:bottom w:val="single" w:sz="4" w:space="0" w:color="auto"/>
              <w:right w:val="single" w:sz="4" w:space="0" w:color="auto"/>
            </w:tcBorders>
            <w:shd w:val="clear" w:color="auto" w:fill="auto"/>
            <w:vAlign w:val="center"/>
          </w:tcPr>
          <w:p w14:paraId="0CBF3960" w14:textId="77777777" w:rsidR="006275D6" w:rsidRPr="00AA74B5" w:rsidRDefault="006275D6" w:rsidP="00AA1130">
            <w:pPr>
              <w:pStyle w:val="Tabletext"/>
              <w:jc w:val="center"/>
            </w:pPr>
            <w:r w:rsidRPr="00AA74B5">
              <w:t>10 000</w:t>
            </w:r>
          </w:p>
        </w:tc>
        <w:tc>
          <w:tcPr>
            <w:tcW w:w="3121" w:type="dxa"/>
            <w:tcBorders>
              <w:top w:val="single" w:sz="4" w:space="0" w:color="auto"/>
              <w:left w:val="nil"/>
              <w:bottom w:val="single" w:sz="4" w:space="0" w:color="auto"/>
              <w:right w:val="single" w:sz="4" w:space="0" w:color="auto"/>
            </w:tcBorders>
            <w:vAlign w:val="center"/>
          </w:tcPr>
          <w:p w14:paraId="1F08CBBA" w14:textId="77777777" w:rsidR="006275D6" w:rsidRPr="00AA74B5" w:rsidRDefault="006275D6" w:rsidP="00AA1130">
            <w:pPr>
              <w:pStyle w:val="Tabletext"/>
              <w:jc w:val="center"/>
            </w:pPr>
            <w:r w:rsidRPr="00AA74B5">
              <w:t>1 000</w:t>
            </w:r>
          </w:p>
        </w:tc>
      </w:tr>
      <w:tr w:rsidR="006275D6" w:rsidRPr="00AA74B5" w14:paraId="09019DDC" w14:textId="77777777" w:rsidTr="00AA1130">
        <w:trPr>
          <w:trHeight w:val="2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5363B9FE" w14:textId="1B15D247" w:rsidR="006275D6" w:rsidRPr="00AA74B5" w:rsidRDefault="006275D6" w:rsidP="00AA1130">
            <w:pPr>
              <w:pStyle w:val="Tabletext"/>
            </w:pPr>
            <w:del w:id="1463" w:author="Tkacenko, Andre (US 332G)" w:date="2024-10-23T11:56:00Z">
              <w:r w:rsidRPr="00177D0E" w:rsidDel="00EB11FD">
                <w:rPr>
                  <w:highlight w:val="cyan"/>
                  <w:rPrChange w:id="1464" w:author="Tkacenko, Andre (US 332G)" w:date="2024-12-06T15:03:00Z">
                    <w:rPr/>
                  </w:rPrChange>
                </w:rPr>
                <w:delText>Pulse repetition frequency (</w:delText>
              </w:r>
            </w:del>
            <w:r w:rsidRPr="00AA74B5">
              <w:t>PRF</w:t>
            </w:r>
            <w:del w:id="1465" w:author="Tkacenko, Andre (US 332G)" w:date="2024-10-23T11:56:00Z">
              <w:r w:rsidRPr="00177D0E" w:rsidDel="00EB11FD">
                <w:rPr>
                  <w:highlight w:val="cyan"/>
                  <w:rPrChange w:id="1466" w:author="Tkacenko, Andre (US 332G)" w:date="2024-12-06T15:03:00Z">
                    <w:rPr/>
                  </w:rPrChange>
                </w:rPr>
                <w:delText>)</w:delText>
              </w:r>
            </w:del>
            <w:r w:rsidRPr="00AA74B5">
              <w:t xml:space="preserve"> </w:t>
            </w:r>
            <w:ins w:id="1467" w:author="Tkacenko, Andre (US 332G)" w:date="2024-10-23T11:56:00Z">
              <w:r w:rsidR="00EB11FD" w:rsidRPr="00177D0E">
                <w:rPr>
                  <w:highlight w:val="cyan"/>
                  <w:rPrChange w:id="1468" w:author="Tkacenko, Andre (US 332G)" w:date="2024-12-06T15:04:00Z">
                    <w:rPr/>
                  </w:rPrChange>
                </w:rPr>
                <w:t>(</w:t>
              </w:r>
            </w:ins>
            <w:r w:rsidRPr="00AA74B5">
              <w:t>Hz</w:t>
            </w:r>
            <w:ins w:id="1469" w:author="Tkacenko, Andre (US 332G)" w:date="2024-10-23T11:56:00Z">
              <w:r w:rsidR="00EB11FD" w:rsidRPr="00177D0E">
                <w:rPr>
                  <w:highlight w:val="cyan"/>
                  <w:rPrChange w:id="1470" w:author="Tkacenko, Andre (US 332G)" w:date="2024-12-06T15:04:00Z">
                    <w:rPr/>
                  </w:rPrChange>
                </w:rPr>
                <w:t>)</w:t>
              </w:r>
            </w:ins>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33E3155F" w14:textId="77777777" w:rsidR="006275D6" w:rsidRPr="00AA74B5" w:rsidRDefault="006275D6" w:rsidP="00AA1130">
            <w:pPr>
              <w:pStyle w:val="Tabletext"/>
              <w:jc w:val="center"/>
            </w:pPr>
            <w:r w:rsidRPr="00AA74B5">
              <w:t>28.259</w:t>
            </w:r>
          </w:p>
        </w:tc>
        <w:tc>
          <w:tcPr>
            <w:tcW w:w="3121" w:type="dxa"/>
            <w:tcBorders>
              <w:top w:val="single" w:sz="4" w:space="0" w:color="auto"/>
              <w:left w:val="single" w:sz="4" w:space="0" w:color="auto"/>
              <w:bottom w:val="single" w:sz="4" w:space="0" w:color="auto"/>
              <w:right w:val="single" w:sz="4" w:space="0" w:color="auto"/>
            </w:tcBorders>
            <w:vAlign w:val="center"/>
          </w:tcPr>
          <w:p w14:paraId="29B7BE05" w14:textId="77777777" w:rsidR="006275D6" w:rsidRPr="00AA74B5" w:rsidRDefault="006275D6" w:rsidP="00AA1130">
            <w:pPr>
              <w:pStyle w:val="Tabletext"/>
              <w:jc w:val="center"/>
            </w:pPr>
            <w:r w:rsidRPr="00AA74B5">
              <w:t>32</w:t>
            </w:r>
          </w:p>
        </w:tc>
      </w:tr>
      <w:tr w:rsidR="006275D6" w:rsidRPr="00AA74B5" w14:paraId="0BD00E00" w14:textId="77777777" w:rsidTr="00AA1130">
        <w:trPr>
          <w:trHeight w:val="2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1E11C4CF"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2979" w:type="dxa"/>
            <w:tcBorders>
              <w:top w:val="single" w:sz="4" w:space="0" w:color="auto"/>
              <w:left w:val="nil"/>
              <w:bottom w:val="single" w:sz="4" w:space="0" w:color="auto"/>
              <w:right w:val="single" w:sz="4" w:space="0" w:color="auto"/>
            </w:tcBorders>
            <w:shd w:val="clear" w:color="auto" w:fill="auto"/>
            <w:vAlign w:val="center"/>
          </w:tcPr>
          <w:p w14:paraId="2AB80268" w14:textId="77777777" w:rsidR="006275D6" w:rsidRPr="00AA74B5" w:rsidRDefault="006275D6" w:rsidP="00AA1130">
            <w:pPr>
              <w:pStyle w:val="Tabletext"/>
              <w:jc w:val="center"/>
            </w:pPr>
            <w:r w:rsidRPr="00AA74B5">
              <w:t>0.00002</w:t>
            </w:r>
          </w:p>
        </w:tc>
        <w:tc>
          <w:tcPr>
            <w:tcW w:w="3121" w:type="dxa"/>
            <w:tcBorders>
              <w:top w:val="single" w:sz="4" w:space="0" w:color="auto"/>
              <w:left w:val="nil"/>
              <w:bottom w:val="single" w:sz="4" w:space="0" w:color="auto"/>
              <w:right w:val="single" w:sz="4" w:space="0" w:color="auto"/>
            </w:tcBorders>
            <w:vAlign w:val="center"/>
          </w:tcPr>
          <w:p w14:paraId="70411503" w14:textId="77777777" w:rsidR="006275D6" w:rsidRPr="00AA74B5" w:rsidRDefault="006275D6" w:rsidP="00AA1130">
            <w:pPr>
              <w:pStyle w:val="Tabletext"/>
              <w:jc w:val="center"/>
              <w:rPr>
                <w:b/>
              </w:rPr>
            </w:pPr>
            <w:r w:rsidRPr="00AA74B5">
              <w:t>0.00002</w:t>
            </w:r>
          </w:p>
        </w:tc>
      </w:tr>
      <w:tr w:rsidR="006275D6" w:rsidRPr="00AA74B5" w14:paraId="0AC4B224" w14:textId="77777777" w:rsidTr="00AA1130">
        <w:trPr>
          <w:trHeight w:val="20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47B5DDDB" w14:textId="77777777" w:rsidR="006275D6" w:rsidRPr="00AA74B5" w:rsidRDefault="006275D6" w:rsidP="00AA1130">
            <w:pPr>
              <w:pStyle w:val="Tabletext"/>
            </w:pPr>
            <w:r w:rsidRPr="00AA74B5">
              <w:t>Transmit duty cycle (%)</w:t>
            </w:r>
          </w:p>
        </w:tc>
        <w:tc>
          <w:tcPr>
            <w:tcW w:w="2979" w:type="dxa"/>
            <w:tcBorders>
              <w:top w:val="nil"/>
              <w:left w:val="nil"/>
              <w:bottom w:val="single" w:sz="4" w:space="0" w:color="auto"/>
              <w:right w:val="single" w:sz="4" w:space="0" w:color="auto"/>
            </w:tcBorders>
            <w:shd w:val="clear" w:color="auto" w:fill="auto"/>
            <w:vAlign w:val="center"/>
          </w:tcPr>
          <w:p w14:paraId="270CFBD1" w14:textId="77777777" w:rsidR="006275D6" w:rsidRPr="00AA74B5" w:rsidRDefault="006275D6" w:rsidP="00AA1130">
            <w:pPr>
              <w:pStyle w:val="Tabletext"/>
              <w:jc w:val="center"/>
            </w:pPr>
            <w:r w:rsidRPr="00AA74B5">
              <w:t>28.29</w:t>
            </w:r>
          </w:p>
        </w:tc>
        <w:tc>
          <w:tcPr>
            <w:tcW w:w="3121" w:type="dxa"/>
            <w:tcBorders>
              <w:top w:val="single" w:sz="4" w:space="0" w:color="auto"/>
              <w:left w:val="nil"/>
              <w:bottom w:val="single" w:sz="4" w:space="0" w:color="auto"/>
              <w:right w:val="single" w:sz="4" w:space="0" w:color="auto"/>
            </w:tcBorders>
            <w:vAlign w:val="center"/>
          </w:tcPr>
          <w:p w14:paraId="382551ED" w14:textId="77777777" w:rsidR="006275D6" w:rsidRPr="00AA74B5" w:rsidRDefault="006275D6" w:rsidP="00AA1130">
            <w:pPr>
              <w:pStyle w:val="Tabletext"/>
              <w:jc w:val="center"/>
            </w:pPr>
            <w:r w:rsidRPr="00AA74B5">
              <w:t>3.68</w:t>
            </w:r>
          </w:p>
        </w:tc>
      </w:tr>
      <w:tr w:rsidR="006275D6" w:rsidRPr="00AA74B5" w14:paraId="5CAE157F" w14:textId="77777777" w:rsidTr="00AA1130">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36F2B5AB" w14:textId="3359B5CB" w:rsidR="006275D6" w:rsidRPr="00AA74B5" w:rsidRDefault="00CB5826" w:rsidP="00AA1130">
            <w:pPr>
              <w:pStyle w:val="Tabletext"/>
            </w:pPr>
            <w:ins w:id="1471" w:author="Tkacenko, Andre (US 332G)" w:date="2024-10-23T11:57:00Z">
              <w:r w:rsidRPr="00177D0E">
                <w:rPr>
                  <w:highlight w:val="cyan"/>
                  <w:rPrChange w:id="1472" w:author="Tkacenko, Andre (US 332G)" w:date="2024-12-06T15:04:00Z">
                    <w:rPr/>
                  </w:rPrChange>
                </w:rPr>
                <w:t>Peak</w:t>
              </w:r>
              <w:r>
                <w:t xml:space="preserve"> </w:t>
              </w:r>
            </w:ins>
            <w:proofErr w:type="spellStart"/>
            <w:r w:rsidR="006275D6" w:rsidRPr="00AA74B5">
              <w:t>e.i.r.p</w:t>
            </w:r>
            <w:proofErr w:type="spellEnd"/>
            <w:r w:rsidR="006275D6" w:rsidRPr="00AA74B5">
              <w:t>.</w:t>
            </w:r>
            <w:del w:id="1473" w:author="Tkacenko, Andre (US 332G)" w:date="2024-10-23T11:57:00Z">
              <w:r w:rsidR="006275D6" w:rsidRPr="00AA74B5" w:rsidDel="00CB5826">
                <w:delText xml:space="preserve"> </w:delText>
              </w:r>
              <w:r w:rsidR="006275D6" w:rsidRPr="00177D0E" w:rsidDel="00CB5826">
                <w:rPr>
                  <w:highlight w:val="cyan"/>
                  <w:rPrChange w:id="1474" w:author="Tkacenko, Andre (US 332G)" w:date="2024-12-06T15:04:00Z">
                    <w:rPr/>
                  </w:rPrChange>
                </w:rPr>
                <w:delText>ave</w:delText>
              </w:r>
            </w:del>
            <w:r w:rsidR="006275D6" w:rsidRPr="00AA74B5">
              <w:t xml:space="preserve"> (</w:t>
            </w:r>
            <w:proofErr w:type="spellStart"/>
            <w:r w:rsidR="006275D6" w:rsidRPr="00AA74B5">
              <w:t>dBW</w:t>
            </w:r>
            <w:proofErr w:type="spellEnd"/>
            <w:r w:rsidR="006275D6" w:rsidRPr="00AA74B5">
              <w:t>)</w:t>
            </w:r>
          </w:p>
        </w:tc>
        <w:tc>
          <w:tcPr>
            <w:tcW w:w="2979" w:type="dxa"/>
            <w:tcBorders>
              <w:top w:val="nil"/>
              <w:left w:val="nil"/>
              <w:bottom w:val="single" w:sz="4" w:space="0" w:color="auto"/>
              <w:right w:val="single" w:sz="4" w:space="0" w:color="auto"/>
            </w:tcBorders>
            <w:shd w:val="clear" w:color="auto" w:fill="auto"/>
            <w:vAlign w:val="center"/>
          </w:tcPr>
          <w:p w14:paraId="18302981" w14:textId="7B02B72F" w:rsidR="006275D6" w:rsidRPr="00AA74B5" w:rsidRDefault="00CB5826" w:rsidP="00AA1130">
            <w:pPr>
              <w:pStyle w:val="Tabletext"/>
              <w:jc w:val="center"/>
            </w:pPr>
            <w:ins w:id="1475" w:author="Tkacenko, Andre (US 332G)" w:date="2024-10-23T11:57:00Z">
              <w:r w:rsidRPr="00177D0E">
                <w:rPr>
                  <w:highlight w:val="cyan"/>
                  <w:rPrChange w:id="1476" w:author="Tkacenko, Andre (US 332G)" w:date="2024-12-06T15:04:00Z">
                    <w:rPr/>
                  </w:rPrChange>
                </w:rPr>
                <w:t>53</w:t>
              </w:r>
            </w:ins>
            <w:del w:id="1477" w:author="Tkacenko, Andre (US 332G)" w:date="2024-10-23T11:57:00Z">
              <w:r w:rsidR="006275D6" w:rsidRPr="00177D0E" w:rsidDel="00CB5826">
                <w:rPr>
                  <w:highlight w:val="cyan"/>
                  <w:rPrChange w:id="1478" w:author="Tkacenko, Andre (US 332G)" w:date="2024-12-06T15:04:00Z">
                    <w:rPr/>
                  </w:rPrChange>
                </w:rPr>
                <w:delText>39-47</w:delText>
              </w:r>
            </w:del>
          </w:p>
        </w:tc>
        <w:tc>
          <w:tcPr>
            <w:tcW w:w="3121" w:type="dxa"/>
            <w:tcBorders>
              <w:top w:val="single" w:sz="4" w:space="0" w:color="auto"/>
              <w:left w:val="nil"/>
              <w:bottom w:val="single" w:sz="4" w:space="0" w:color="auto"/>
              <w:right w:val="single" w:sz="4" w:space="0" w:color="auto"/>
            </w:tcBorders>
            <w:vAlign w:val="center"/>
          </w:tcPr>
          <w:p w14:paraId="0AB4FF2D" w14:textId="3C927846" w:rsidR="006275D6" w:rsidRPr="00AA74B5" w:rsidRDefault="00CB5826" w:rsidP="00AA1130">
            <w:pPr>
              <w:pStyle w:val="Tabletext"/>
              <w:jc w:val="center"/>
            </w:pPr>
            <w:ins w:id="1479" w:author="Tkacenko, Andre (US 332G)" w:date="2024-10-23T11:57:00Z">
              <w:r w:rsidRPr="00177D0E">
                <w:rPr>
                  <w:highlight w:val="cyan"/>
                  <w:rPrChange w:id="1480" w:author="Tkacenko, Andre (US 332G)" w:date="2024-12-06T15:04:00Z">
                    <w:rPr/>
                  </w:rPrChange>
                </w:rPr>
                <w:t>57-65</w:t>
              </w:r>
            </w:ins>
            <w:del w:id="1481" w:author="Tkacenko, Andre (US 332G)" w:date="2024-10-23T11:57:00Z">
              <w:r w:rsidR="006275D6" w:rsidRPr="00177D0E" w:rsidDel="00CB5826">
                <w:rPr>
                  <w:highlight w:val="cyan"/>
                  <w:rPrChange w:id="1482" w:author="Tkacenko, Andre (US 332G)" w:date="2024-12-06T15:04:00Z">
                    <w:rPr/>
                  </w:rPrChange>
                </w:rPr>
                <w:delText>42-50</w:delText>
              </w:r>
            </w:del>
          </w:p>
        </w:tc>
      </w:tr>
      <w:tr w:rsidR="006275D6" w:rsidRPr="00AA74B5" w14:paraId="5C5BC647" w14:textId="77777777" w:rsidTr="00AA1130">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1D7B932A" w14:textId="043A33BB" w:rsidR="006275D6" w:rsidRPr="00AA74B5" w:rsidRDefault="00CB5826" w:rsidP="00AA1130">
            <w:pPr>
              <w:pStyle w:val="Tabletext"/>
            </w:pPr>
            <w:ins w:id="1483" w:author="Tkacenko, Andre (US 332G)" w:date="2024-10-23T11:57:00Z">
              <w:r w:rsidRPr="00177D0E">
                <w:rPr>
                  <w:highlight w:val="cyan"/>
                  <w:rPrChange w:id="1484" w:author="Tkacenko, Andre (US 332G)" w:date="2024-12-06T15:04:00Z">
                    <w:rPr/>
                  </w:rPrChange>
                </w:rPr>
                <w:t>Average</w:t>
              </w:r>
              <w:r>
                <w:t xml:space="preserve"> </w:t>
              </w:r>
            </w:ins>
            <w:proofErr w:type="spellStart"/>
            <w:r w:rsidR="006275D6" w:rsidRPr="00AA74B5">
              <w:t>e.i.r.p</w:t>
            </w:r>
            <w:proofErr w:type="spellEnd"/>
            <w:r w:rsidR="006275D6" w:rsidRPr="00AA74B5">
              <w:t>.</w:t>
            </w:r>
            <w:del w:id="1485" w:author="Tkacenko, Andre (US 332G)" w:date="2024-10-23T11:57:00Z">
              <w:r w:rsidR="006275D6" w:rsidRPr="00AA74B5" w:rsidDel="00CB5826">
                <w:delText xml:space="preserve"> </w:delText>
              </w:r>
              <w:r w:rsidR="006275D6" w:rsidRPr="00177D0E" w:rsidDel="00CB5826">
                <w:rPr>
                  <w:highlight w:val="cyan"/>
                  <w:rPrChange w:id="1486" w:author="Tkacenko, Andre (US 332G)" w:date="2024-12-06T15:04:00Z">
                    <w:rPr/>
                  </w:rPrChange>
                </w:rPr>
                <w:delText>peak</w:delText>
              </w:r>
            </w:del>
            <w:r w:rsidR="006275D6" w:rsidRPr="00AA74B5">
              <w:t xml:space="preserve"> (</w:t>
            </w:r>
            <w:proofErr w:type="spellStart"/>
            <w:r w:rsidR="006275D6" w:rsidRPr="00AA74B5">
              <w:t>dBW</w:t>
            </w:r>
            <w:proofErr w:type="spellEnd"/>
            <w:r w:rsidR="006275D6" w:rsidRPr="00AA74B5">
              <w:t>)</w:t>
            </w:r>
          </w:p>
        </w:tc>
        <w:tc>
          <w:tcPr>
            <w:tcW w:w="2979" w:type="dxa"/>
            <w:tcBorders>
              <w:top w:val="nil"/>
              <w:left w:val="nil"/>
              <w:bottom w:val="single" w:sz="4" w:space="0" w:color="auto"/>
              <w:right w:val="single" w:sz="4" w:space="0" w:color="auto"/>
            </w:tcBorders>
            <w:shd w:val="clear" w:color="auto" w:fill="auto"/>
            <w:vAlign w:val="center"/>
          </w:tcPr>
          <w:p w14:paraId="28C9668F" w14:textId="56CAF968" w:rsidR="006275D6" w:rsidRPr="00AA74B5" w:rsidRDefault="00CB5826" w:rsidP="00AA1130">
            <w:pPr>
              <w:pStyle w:val="Tabletext"/>
              <w:jc w:val="center"/>
            </w:pPr>
            <w:ins w:id="1487" w:author="Tkacenko, Andre (US 332G)" w:date="2024-10-23T11:57:00Z">
              <w:r w:rsidRPr="00177D0E">
                <w:rPr>
                  <w:highlight w:val="cyan"/>
                  <w:rPrChange w:id="1488" w:author="Tkacenko, Andre (US 332G)" w:date="2024-12-06T15:04:00Z">
                    <w:rPr/>
                  </w:rPrChange>
                </w:rPr>
                <w:t>39-47</w:t>
              </w:r>
            </w:ins>
            <w:del w:id="1489" w:author="Tkacenko, Andre (US 332G)" w:date="2024-10-23T11:57:00Z">
              <w:r w:rsidR="006275D6" w:rsidRPr="00177D0E" w:rsidDel="00CB5826">
                <w:rPr>
                  <w:highlight w:val="cyan"/>
                  <w:rPrChange w:id="1490" w:author="Tkacenko, Andre (US 332G)" w:date="2024-12-06T15:04:00Z">
                    <w:rPr/>
                  </w:rPrChange>
                </w:rPr>
                <w:delText>53</w:delText>
              </w:r>
            </w:del>
          </w:p>
        </w:tc>
        <w:tc>
          <w:tcPr>
            <w:tcW w:w="3121" w:type="dxa"/>
            <w:tcBorders>
              <w:top w:val="single" w:sz="4" w:space="0" w:color="auto"/>
              <w:left w:val="nil"/>
              <w:bottom w:val="single" w:sz="4" w:space="0" w:color="auto"/>
              <w:right w:val="single" w:sz="4" w:space="0" w:color="auto"/>
            </w:tcBorders>
            <w:vAlign w:val="center"/>
          </w:tcPr>
          <w:p w14:paraId="51704D8C" w14:textId="3CB78A7B" w:rsidR="006275D6" w:rsidRPr="00AA74B5" w:rsidRDefault="00CB5826" w:rsidP="00AA1130">
            <w:pPr>
              <w:pStyle w:val="Tabletext"/>
              <w:jc w:val="center"/>
            </w:pPr>
            <w:ins w:id="1491" w:author="Tkacenko, Andre (US 332G)" w:date="2024-10-23T11:57:00Z">
              <w:r w:rsidRPr="00177D0E">
                <w:rPr>
                  <w:highlight w:val="cyan"/>
                  <w:rPrChange w:id="1492" w:author="Tkacenko, Andre (US 332G)" w:date="2024-12-06T15:04:00Z">
                    <w:rPr/>
                  </w:rPrChange>
                </w:rPr>
                <w:t>42-50</w:t>
              </w:r>
            </w:ins>
            <w:del w:id="1493" w:author="Tkacenko, Andre (US 332G)" w:date="2024-10-23T11:57:00Z">
              <w:r w:rsidR="006275D6" w:rsidRPr="00177D0E" w:rsidDel="00CB5826">
                <w:rPr>
                  <w:highlight w:val="cyan"/>
                  <w:rPrChange w:id="1494" w:author="Tkacenko, Andre (US 332G)" w:date="2024-12-06T15:04:00Z">
                    <w:rPr/>
                  </w:rPrChange>
                </w:rPr>
                <w:delText>57-65</w:delText>
              </w:r>
            </w:del>
          </w:p>
        </w:tc>
      </w:tr>
      <w:tr w:rsidR="006275D6" w:rsidRPr="00AA74B5" w14:paraId="3EB6F961" w14:textId="77777777" w:rsidTr="00AA1130">
        <w:trPr>
          <w:trHeight w:val="2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8A81" w14:textId="77777777" w:rsidR="006275D6" w:rsidRPr="00AA74B5" w:rsidRDefault="006275D6" w:rsidP="00AA1130">
            <w:pPr>
              <w:pStyle w:val="Tabletext"/>
            </w:pPr>
            <w:r w:rsidRPr="00AA74B5">
              <w:t>System noise figure (dB)</w:t>
            </w:r>
          </w:p>
        </w:tc>
        <w:tc>
          <w:tcPr>
            <w:tcW w:w="2979" w:type="dxa"/>
            <w:tcBorders>
              <w:top w:val="single" w:sz="4" w:space="0" w:color="auto"/>
              <w:left w:val="nil"/>
              <w:bottom w:val="single" w:sz="4" w:space="0" w:color="auto"/>
              <w:right w:val="single" w:sz="4" w:space="0" w:color="auto"/>
            </w:tcBorders>
            <w:shd w:val="clear" w:color="auto" w:fill="auto"/>
            <w:vAlign w:val="center"/>
          </w:tcPr>
          <w:p w14:paraId="7318423D" w14:textId="77777777" w:rsidR="006275D6" w:rsidRPr="00AA74B5" w:rsidRDefault="006275D6" w:rsidP="00AA1130">
            <w:pPr>
              <w:pStyle w:val="Tabletext"/>
              <w:jc w:val="center"/>
            </w:pPr>
            <w:r w:rsidRPr="00AA74B5">
              <w:t>3.0</w:t>
            </w:r>
          </w:p>
        </w:tc>
        <w:tc>
          <w:tcPr>
            <w:tcW w:w="3121" w:type="dxa"/>
            <w:tcBorders>
              <w:top w:val="single" w:sz="4" w:space="0" w:color="auto"/>
              <w:left w:val="nil"/>
              <w:bottom w:val="single" w:sz="4" w:space="0" w:color="auto"/>
              <w:right w:val="single" w:sz="4" w:space="0" w:color="auto"/>
            </w:tcBorders>
            <w:vAlign w:val="center"/>
          </w:tcPr>
          <w:p w14:paraId="04B21407" w14:textId="77777777" w:rsidR="006275D6" w:rsidRPr="00AA74B5" w:rsidRDefault="006275D6" w:rsidP="00AA1130">
            <w:pPr>
              <w:pStyle w:val="Tabletext"/>
              <w:jc w:val="center"/>
            </w:pPr>
            <w:r w:rsidRPr="00AA74B5">
              <w:t>3.5</w:t>
            </w:r>
          </w:p>
        </w:tc>
      </w:tr>
      <w:tr w:rsidR="006275D6" w:rsidRPr="00AA74B5" w14:paraId="1F2AA954" w14:textId="77777777" w:rsidTr="00AA1130">
        <w:trPr>
          <w:trHeight w:val="220"/>
          <w:jc w:val="center"/>
        </w:trPr>
        <w:tc>
          <w:tcPr>
            <w:tcW w:w="9639" w:type="dxa"/>
            <w:gridSpan w:val="3"/>
            <w:tcBorders>
              <w:top w:val="single" w:sz="4" w:space="0" w:color="auto"/>
            </w:tcBorders>
            <w:shd w:val="clear" w:color="auto" w:fill="auto"/>
            <w:vAlign w:val="center"/>
          </w:tcPr>
          <w:p w14:paraId="0C89D7DB" w14:textId="77777777" w:rsidR="006275D6" w:rsidRPr="00AA74B5" w:rsidRDefault="006275D6" w:rsidP="00AA1130">
            <w:pPr>
              <w:pStyle w:val="Tabletext"/>
            </w:pPr>
            <w:r w:rsidRPr="00AA74B5">
              <w:rPr>
                <w:rFonts w:asciiTheme="majorBidi" w:hAnsiTheme="majorBidi" w:cstheme="majorBidi"/>
                <w:vertAlign w:val="superscript"/>
              </w:rPr>
              <w:lastRenderedPageBreak/>
              <w:t>(1)</w:t>
            </w:r>
            <w:r w:rsidRPr="00AA74B5">
              <w:tab/>
              <w:t>Antenna gain varies depending on antenna location (mid or side), and incident angle.</w:t>
            </w:r>
          </w:p>
        </w:tc>
      </w:tr>
    </w:tbl>
    <w:p w14:paraId="42AEBAE8" w14:textId="77777777" w:rsidR="006275D6" w:rsidRPr="00AA74B5" w:rsidRDefault="006275D6" w:rsidP="004B2F39">
      <w:pPr>
        <w:pStyle w:val="Heading2"/>
      </w:pPr>
      <w:bookmarkStart w:id="1495" w:name="_Toc83391028"/>
      <w:bookmarkStart w:id="1496" w:name="_Toc83628058"/>
      <w:bookmarkStart w:id="1497" w:name="_Toc86831013"/>
      <w:r w:rsidRPr="00AA74B5">
        <w:t>7.</w:t>
      </w:r>
      <w:ins w:id="1498" w:author="Author">
        <w:r w:rsidRPr="00AA74B5">
          <w:t>6</w:t>
        </w:r>
      </w:ins>
      <w:del w:id="1499" w:author="Author">
        <w:r w:rsidRPr="00AA74B5" w:rsidDel="000D58ED">
          <w:delText>5</w:delText>
        </w:r>
      </w:del>
      <w:r w:rsidRPr="00AA74B5">
        <w:tab/>
        <w:t>Typical parameters of active sensors operating in the 8 550-8 650 MHz band</w:t>
      </w:r>
      <w:bookmarkEnd w:id="1495"/>
      <w:bookmarkEnd w:id="1496"/>
      <w:bookmarkEnd w:id="1497"/>
    </w:p>
    <w:p w14:paraId="44452362" w14:textId="77777777" w:rsidR="006275D6" w:rsidRPr="00AA74B5" w:rsidRDefault="006275D6" w:rsidP="004B2F39">
      <w:pPr>
        <w:keepNext/>
        <w:keepLines/>
        <w:rPr>
          <w:lang w:eastAsia="ar-SA"/>
        </w:rPr>
      </w:pPr>
      <w:r w:rsidRPr="00AA74B5">
        <w:rPr>
          <w:lang w:eastAsia="ar-SA"/>
        </w:rPr>
        <w:t>The typical characteristics of 8.6 GHz SARs are shown in Table 1</w:t>
      </w:r>
      <w:ins w:id="1500" w:author="Author">
        <w:r w:rsidRPr="00AA74B5">
          <w:rPr>
            <w:lang w:eastAsia="ar-SA"/>
          </w:rPr>
          <w:t>2</w:t>
        </w:r>
      </w:ins>
      <w:del w:id="1501" w:author="Author">
        <w:r w:rsidRPr="00AA74B5" w:rsidDel="000D58ED">
          <w:rPr>
            <w:lang w:eastAsia="ar-SA"/>
          </w:rPr>
          <w:delText>1</w:delText>
        </w:r>
      </w:del>
      <w:r w:rsidRPr="00AA74B5">
        <w:rPr>
          <w:lang w:eastAsia="ar-SA"/>
        </w:rPr>
        <w:t>.</w:t>
      </w:r>
    </w:p>
    <w:p w14:paraId="2B6B3CEC" w14:textId="77777777" w:rsidR="006275D6" w:rsidRPr="00AA74B5" w:rsidRDefault="006275D6" w:rsidP="004B2F39">
      <w:pPr>
        <w:pStyle w:val="TableNo"/>
        <w:keepLines/>
      </w:pPr>
      <w:r w:rsidRPr="00AA74B5">
        <w:t>TABLE 1</w:t>
      </w:r>
      <w:ins w:id="1502" w:author="Author">
        <w:r w:rsidRPr="00AA74B5">
          <w:t>2</w:t>
        </w:r>
      </w:ins>
      <w:del w:id="1503" w:author="Author">
        <w:r w:rsidRPr="00AA74B5" w:rsidDel="000D58ED">
          <w:delText>1</w:delText>
        </w:r>
      </w:del>
    </w:p>
    <w:p w14:paraId="4C0CE6CD" w14:textId="77777777" w:rsidR="006275D6" w:rsidRPr="00AA74B5" w:rsidRDefault="006275D6" w:rsidP="004B2F39">
      <w:pPr>
        <w:pStyle w:val="Tabletitle"/>
      </w:pPr>
      <w:r w:rsidRPr="00AA74B5">
        <w:t>Characteristics of EESS (active) missions in the 8 550-8 650 MHz band</w:t>
      </w:r>
    </w:p>
    <w:tbl>
      <w:tblPr>
        <w:tblW w:w="7938" w:type="dxa"/>
        <w:jc w:val="center"/>
        <w:tblLayout w:type="fixed"/>
        <w:tblLook w:val="0000" w:firstRow="0" w:lastRow="0" w:firstColumn="0" w:lastColumn="0" w:noHBand="0" w:noVBand="0"/>
      </w:tblPr>
      <w:tblGrid>
        <w:gridCol w:w="4880"/>
        <w:gridCol w:w="3058"/>
      </w:tblGrid>
      <w:tr w:rsidR="006275D6" w:rsidRPr="00AA74B5" w14:paraId="60E9D79B" w14:textId="77777777" w:rsidTr="00AA1130">
        <w:trPr>
          <w:trHeight w:val="417"/>
          <w:tblHeader/>
          <w:jc w:val="center"/>
        </w:trPr>
        <w:tc>
          <w:tcPr>
            <w:tcW w:w="4531" w:type="dxa"/>
            <w:tcBorders>
              <w:top w:val="single" w:sz="4" w:space="0" w:color="000000"/>
              <w:left w:val="single" w:sz="4" w:space="0" w:color="000000"/>
              <w:bottom w:val="single" w:sz="4" w:space="0" w:color="000000"/>
            </w:tcBorders>
            <w:vAlign w:val="center"/>
          </w:tcPr>
          <w:p w14:paraId="25FF21BD" w14:textId="77777777" w:rsidR="006275D6" w:rsidRPr="00AA74B5" w:rsidRDefault="006275D6" w:rsidP="00AA1130">
            <w:pPr>
              <w:pStyle w:val="Tablehead"/>
            </w:pPr>
            <w:r w:rsidRPr="00AA74B5">
              <w:t>Parameter</w:t>
            </w:r>
          </w:p>
        </w:tc>
        <w:tc>
          <w:tcPr>
            <w:tcW w:w="2840" w:type="dxa"/>
            <w:tcBorders>
              <w:top w:val="single" w:sz="4" w:space="0" w:color="000000"/>
              <w:left w:val="single" w:sz="4" w:space="0" w:color="000000"/>
              <w:bottom w:val="single" w:sz="4" w:space="0" w:color="000000"/>
              <w:right w:val="single" w:sz="4" w:space="0" w:color="000000"/>
            </w:tcBorders>
            <w:vAlign w:val="center"/>
          </w:tcPr>
          <w:p w14:paraId="47BE0C47" w14:textId="58A2EA48" w:rsidR="006275D6" w:rsidRPr="00AA74B5" w:rsidRDefault="006275D6" w:rsidP="00AA1130">
            <w:pPr>
              <w:pStyle w:val="Tablehead"/>
            </w:pPr>
            <w:r w:rsidRPr="00AA74B5">
              <w:t>SAR-</w:t>
            </w:r>
            <w:r w:rsidR="005560CF" w:rsidRPr="00AA74B5">
              <w:t>E</w:t>
            </w:r>
            <w:r w:rsidRPr="00AA74B5">
              <w:t>1</w:t>
            </w:r>
          </w:p>
        </w:tc>
      </w:tr>
      <w:tr w:rsidR="006275D6" w:rsidRPr="00AA74B5" w14:paraId="0C3E964B" w14:textId="77777777" w:rsidTr="00AA1130">
        <w:trPr>
          <w:jc w:val="center"/>
        </w:trPr>
        <w:tc>
          <w:tcPr>
            <w:tcW w:w="4531" w:type="dxa"/>
            <w:tcBorders>
              <w:top w:val="single" w:sz="4" w:space="0" w:color="000000"/>
              <w:left w:val="single" w:sz="4" w:space="0" w:color="000000"/>
              <w:bottom w:val="single" w:sz="4" w:space="0" w:color="000000"/>
            </w:tcBorders>
          </w:tcPr>
          <w:p w14:paraId="06015105" w14:textId="77777777" w:rsidR="006275D6" w:rsidRPr="00AA74B5" w:rsidRDefault="006275D6" w:rsidP="00AA1130">
            <w:pPr>
              <w:pStyle w:val="Tabletext"/>
            </w:pPr>
            <w:r w:rsidRPr="00AA74B5">
              <w:t>Sensor type</w:t>
            </w:r>
          </w:p>
        </w:tc>
        <w:tc>
          <w:tcPr>
            <w:tcW w:w="2840" w:type="dxa"/>
            <w:tcBorders>
              <w:top w:val="single" w:sz="4" w:space="0" w:color="000000"/>
              <w:left w:val="single" w:sz="4" w:space="0" w:color="000000"/>
              <w:bottom w:val="single" w:sz="4" w:space="0" w:color="000000"/>
              <w:right w:val="single" w:sz="4" w:space="0" w:color="000000"/>
            </w:tcBorders>
          </w:tcPr>
          <w:p w14:paraId="7B8DDC05" w14:textId="77777777" w:rsidR="006275D6" w:rsidRPr="00AA74B5" w:rsidRDefault="006275D6" w:rsidP="00AA1130">
            <w:pPr>
              <w:pStyle w:val="Tabletext"/>
              <w:jc w:val="center"/>
            </w:pPr>
            <w:r w:rsidRPr="00AA74B5">
              <w:t>SAR</w:t>
            </w:r>
          </w:p>
        </w:tc>
      </w:tr>
      <w:tr w:rsidR="006275D6" w:rsidRPr="00AA74B5" w14:paraId="3FBD0EC9" w14:textId="77777777" w:rsidTr="00AA1130">
        <w:trPr>
          <w:jc w:val="center"/>
        </w:trPr>
        <w:tc>
          <w:tcPr>
            <w:tcW w:w="4531" w:type="dxa"/>
            <w:tcBorders>
              <w:top w:val="single" w:sz="4" w:space="0" w:color="000000"/>
              <w:left w:val="single" w:sz="4" w:space="0" w:color="000000"/>
              <w:bottom w:val="single" w:sz="4" w:space="0" w:color="000000"/>
            </w:tcBorders>
          </w:tcPr>
          <w:p w14:paraId="58187311" w14:textId="77777777" w:rsidR="006275D6" w:rsidRPr="00AA74B5" w:rsidRDefault="006275D6" w:rsidP="00AA1130">
            <w:pPr>
              <w:pStyle w:val="Tabletext"/>
            </w:pPr>
            <w:r w:rsidRPr="00AA74B5">
              <w:t>Type of orbit</w:t>
            </w:r>
          </w:p>
        </w:tc>
        <w:tc>
          <w:tcPr>
            <w:tcW w:w="2840" w:type="dxa"/>
            <w:tcBorders>
              <w:top w:val="single" w:sz="4" w:space="0" w:color="000000"/>
              <w:left w:val="single" w:sz="4" w:space="0" w:color="000000"/>
              <w:bottom w:val="single" w:sz="4" w:space="0" w:color="000000"/>
              <w:right w:val="single" w:sz="4" w:space="0" w:color="000000"/>
            </w:tcBorders>
          </w:tcPr>
          <w:p w14:paraId="3D033961" w14:textId="77777777" w:rsidR="006275D6" w:rsidRPr="00AA74B5" w:rsidRDefault="006275D6" w:rsidP="00AA1130">
            <w:pPr>
              <w:pStyle w:val="Tabletext"/>
              <w:jc w:val="center"/>
            </w:pPr>
            <w:r w:rsidRPr="00AA74B5">
              <w:t>Circular, NSS</w:t>
            </w:r>
          </w:p>
        </w:tc>
      </w:tr>
      <w:tr w:rsidR="006275D6" w:rsidRPr="00AA74B5" w14:paraId="7F337AD8" w14:textId="77777777" w:rsidTr="00AA1130">
        <w:trPr>
          <w:jc w:val="center"/>
        </w:trPr>
        <w:tc>
          <w:tcPr>
            <w:tcW w:w="4531" w:type="dxa"/>
            <w:tcBorders>
              <w:top w:val="single" w:sz="4" w:space="0" w:color="000000"/>
              <w:left w:val="single" w:sz="4" w:space="0" w:color="000000"/>
              <w:bottom w:val="single" w:sz="4" w:space="0" w:color="000000"/>
            </w:tcBorders>
          </w:tcPr>
          <w:p w14:paraId="52ED18F9" w14:textId="77777777" w:rsidR="006275D6" w:rsidRPr="00AA74B5" w:rsidRDefault="006275D6" w:rsidP="00AA1130">
            <w:pPr>
              <w:pStyle w:val="Tabletext"/>
            </w:pPr>
            <w:r w:rsidRPr="00AA74B5">
              <w:t>Altitude (km)</w:t>
            </w:r>
          </w:p>
        </w:tc>
        <w:tc>
          <w:tcPr>
            <w:tcW w:w="2840" w:type="dxa"/>
            <w:tcBorders>
              <w:top w:val="single" w:sz="4" w:space="0" w:color="000000"/>
              <w:left w:val="single" w:sz="4" w:space="0" w:color="000000"/>
              <w:bottom w:val="single" w:sz="4" w:space="0" w:color="000000"/>
              <w:right w:val="single" w:sz="4" w:space="0" w:color="000000"/>
            </w:tcBorders>
          </w:tcPr>
          <w:p w14:paraId="6CE3EE22" w14:textId="77777777" w:rsidR="006275D6" w:rsidRPr="00AA74B5" w:rsidRDefault="006275D6" w:rsidP="00AA1130">
            <w:pPr>
              <w:pStyle w:val="Tabletext"/>
              <w:jc w:val="center"/>
            </w:pPr>
            <w:r w:rsidRPr="00AA74B5">
              <w:t>400</w:t>
            </w:r>
          </w:p>
        </w:tc>
      </w:tr>
      <w:tr w:rsidR="006275D6" w:rsidRPr="00AA74B5" w14:paraId="5D346EFD" w14:textId="77777777" w:rsidTr="00AA1130">
        <w:trPr>
          <w:jc w:val="center"/>
        </w:trPr>
        <w:tc>
          <w:tcPr>
            <w:tcW w:w="4531" w:type="dxa"/>
            <w:tcBorders>
              <w:top w:val="single" w:sz="4" w:space="0" w:color="000000"/>
              <w:left w:val="single" w:sz="4" w:space="0" w:color="000000"/>
              <w:bottom w:val="single" w:sz="4" w:space="0" w:color="000000"/>
            </w:tcBorders>
          </w:tcPr>
          <w:p w14:paraId="74FCB145" w14:textId="77777777" w:rsidR="006275D6" w:rsidRPr="00AA74B5" w:rsidRDefault="006275D6" w:rsidP="00AA1130">
            <w:pPr>
              <w:pStyle w:val="Tabletext"/>
            </w:pPr>
            <w:r w:rsidRPr="00AA74B5">
              <w:t>Inclination (degrees)</w:t>
            </w:r>
          </w:p>
        </w:tc>
        <w:tc>
          <w:tcPr>
            <w:tcW w:w="2840" w:type="dxa"/>
            <w:tcBorders>
              <w:top w:val="single" w:sz="4" w:space="0" w:color="000000"/>
              <w:left w:val="single" w:sz="4" w:space="0" w:color="000000"/>
              <w:bottom w:val="single" w:sz="4" w:space="0" w:color="000000"/>
              <w:right w:val="single" w:sz="4" w:space="0" w:color="000000"/>
            </w:tcBorders>
          </w:tcPr>
          <w:p w14:paraId="1D298733" w14:textId="77777777" w:rsidR="006275D6" w:rsidRPr="00AA74B5" w:rsidRDefault="006275D6" w:rsidP="00AA1130">
            <w:pPr>
              <w:pStyle w:val="Tabletext"/>
              <w:jc w:val="center"/>
            </w:pPr>
            <w:r w:rsidRPr="00AA74B5">
              <w:t>57</w:t>
            </w:r>
          </w:p>
        </w:tc>
      </w:tr>
      <w:tr w:rsidR="006275D6" w:rsidRPr="00AA74B5" w14:paraId="4B111310" w14:textId="77777777" w:rsidTr="00AA1130">
        <w:trPr>
          <w:jc w:val="center"/>
        </w:trPr>
        <w:tc>
          <w:tcPr>
            <w:tcW w:w="4531" w:type="dxa"/>
            <w:tcBorders>
              <w:top w:val="single" w:sz="4" w:space="0" w:color="000000"/>
              <w:left w:val="single" w:sz="4" w:space="0" w:color="000000"/>
              <w:bottom w:val="single" w:sz="4" w:space="0" w:color="000000"/>
            </w:tcBorders>
          </w:tcPr>
          <w:p w14:paraId="3F92DA58" w14:textId="77777777" w:rsidR="006275D6" w:rsidRPr="00AA74B5" w:rsidRDefault="006275D6" w:rsidP="00AA1130">
            <w:pPr>
              <w:pStyle w:val="Tabletext"/>
            </w:pPr>
            <w:r w:rsidRPr="00AA74B5">
              <w:t>Repeat period (days)</w:t>
            </w:r>
          </w:p>
        </w:tc>
        <w:tc>
          <w:tcPr>
            <w:tcW w:w="2840" w:type="dxa"/>
            <w:tcBorders>
              <w:top w:val="single" w:sz="4" w:space="0" w:color="000000"/>
              <w:left w:val="single" w:sz="4" w:space="0" w:color="000000"/>
              <w:bottom w:val="single" w:sz="4" w:space="0" w:color="000000"/>
              <w:right w:val="single" w:sz="4" w:space="0" w:color="000000"/>
            </w:tcBorders>
          </w:tcPr>
          <w:p w14:paraId="7FCF3429" w14:textId="77777777" w:rsidR="006275D6" w:rsidRPr="00AA74B5" w:rsidRDefault="006275D6" w:rsidP="00AA1130">
            <w:pPr>
              <w:pStyle w:val="Tabletext"/>
              <w:jc w:val="center"/>
            </w:pPr>
            <w:r w:rsidRPr="00AA74B5">
              <w:t>3</w:t>
            </w:r>
          </w:p>
        </w:tc>
      </w:tr>
      <w:tr w:rsidR="006275D6" w:rsidRPr="00AA74B5" w14:paraId="7EDE9C0E" w14:textId="77777777" w:rsidTr="00AA1130">
        <w:trPr>
          <w:jc w:val="center"/>
        </w:trPr>
        <w:tc>
          <w:tcPr>
            <w:tcW w:w="4531" w:type="dxa"/>
            <w:tcBorders>
              <w:top w:val="single" w:sz="4" w:space="0" w:color="000000"/>
              <w:left w:val="single" w:sz="4" w:space="0" w:color="000000"/>
              <w:bottom w:val="single" w:sz="4" w:space="0" w:color="000000"/>
            </w:tcBorders>
          </w:tcPr>
          <w:p w14:paraId="6915248D" w14:textId="77777777" w:rsidR="006275D6" w:rsidRPr="00AA74B5" w:rsidRDefault="006275D6" w:rsidP="00AA1130">
            <w:pPr>
              <w:pStyle w:val="Tabletext"/>
            </w:pPr>
            <w:r w:rsidRPr="00AA74B5">
              <w:t>Number of beams</w:t>
            </w:r>
          </w:p>
        </w:tc>
        <w:tc>
          <w:tcPr>
            <w:tcW w:w="2840" w:type="dxa"/>
            <w:tcBorders>
              <w:top w:val="single" w:sz="4" w:space="0" w:color="000000"/>
              <w:left w:val="single" w:sz="4" w:space="0" w:color="000000"/>
              <w:bottom w:val="single" w:sz="4" w:space="0" w:color="000000"/>
              <w:right w:val="single" w:sz="4" w:space="0" w:color="000000"/>
            </w:tcBorders>
          </w:tcPr>
          <w:p w14:paraId="6B2829F5" w14:textId="77777777" w:rsidR="006275D6" w:rsidRPr="00AA74B5" w:rsidRDefault="006275D6" w:rsidP="00AA1130">
            <w:pPr>
              <w:pStyle w:val="Tabletext"/>
              <w:jc w:val="center"/>
            </w:pPr>
            <w:r w:rsidRPr="00AA74B5">
              <w:rPr>
                <w:color w:val="000000" w:themeColor="text1"/>
              </w:rPr>
              <w:t>1</w:t>
            </w:r>
          </w:p>
        </w:tc>
      </w:tr>
      <w:tr w:rsidR="006275D6" w:rsidRPr="00AA74B5" w14:paraId="5DEF59FD" w14:textId="77777777" w:rsidTr="00AA1130">
        <w:trPr>
          <w:jc w:val="center"/>
        </w:trPr>
        <w:tc>
          <w:tcPr>
            <w:tcW w:w="4531" w:type="dxa"/>
            <w:tcBorders>
              <w:top w:val="single" w:sz="4" w:space="0" w:color="000000"/>
              <w:left w:val="single" w:sz="4" w:space="0" w:color="000000"/>
              <w:bottom w:val="single" w:sz="4" w:space="0" w:color="000000"/>
            </w:tcBorders>
          </w:tcPr>
          <w:p w14:paraId="3D15AF43" w14:textId="77777777" w:rsidR="006275D6" w:rsidRPr="00AA74B5" w:rsidRDefault="006275D6" w:rsidP="00AA1130">
            <w:pPr>
              <w:pStyle w:val="Tabletext"/>
            </w:pPr>
            <w:r w:rsidRPr="00AA74B5">
              <w:t>Antenna type</w:t>
            </w:r>
          </w:p>
        </w:tc>
        <w:tc>
          <w:tcPr>
            <w:tcW w:w="2840" w:type="dxa"/>
            <w:tcBorders>
              <w:top w:val="single" w:sz="4" w:space="0" w:color="000000"/>
              <w:left w:val="single" w:sz="4" w:space="0" w:color="000000"/>
              <w:bottom w:val="single" w:sz="4" w:space="0" w:color="000000"/>
              <w:right w:val="single" w:sz="4" w:space="0" w:color="000000"/>
            </w:tcBorders>
          </w:tcPr>
          <w:p w14:paraId="03F15FA8" w14:textId="77777777" w:rsidR="006275D6" w:rsidRPr="00AA74B5" w:rsidRDefault="006275D6" w:rsidP="00AA1130">
            <w:pPr>
              <w:pStyle w:val="Tabletext"/>
              <w:jc w:val="center"/>
            </w:pPr>
            <w:r w:rsidRPr="00AA74B5">
              <w:t>Slotted waveguide</w:t>
            </w:r>
          </w:p>
        </w:tc>
      </w:tr>
      <w:tr w:rsidR="006275D6" w:rsidRPr="00AA74B5" w14:paraId="2AE1F364" w14:textId="77777777" w:rsidTr="00AA1130">
        <w:trPr>
          <w:jc w:val="center"/>
        </w:trPr>
        <w:tc>
          <w:tcPr>
            <w:tcW w:w="4531" w:type="dxa"/>
            <w:tcBorders>
              <w:top w:val="single" w:sz="4" w:space="0" w:color="000000"/>
              <w:left w:val="single" w:sz="4" w:space="0" w:color="000000"/>
              <w:bottom w:val="single" w:sz="4" w:space="0" w:color="000000"/>
            </w:tcBorders>
          </w:tcPr>
          <w:p w14:paraId="425C3453" w14:textId="48E42D84" w:rsidR="006275D6" w:rsidRPr="00AA74B5" w:rsidRDefault="006275D6" w:rsidP="00AA1130">
            <w:pPr>
              <w:pStyle w:val="Tabletext"/>
            </w:pPr>
            <w:r w:rsidRPr="00AA74B5">
              <w:t xml:space="preserve">Antenna </w:t>
            </w:r>
            <w:proofErr w:type="gramStart"/>
            <w:ins w:id="1504" w:author="Tkacenko, Andre (US 332G)" w:date="2024-10-23T11:58:00Z">
              <w:r w:rsidR="005537D1" w:rsidRPr="00177D0E">
                <w:rPr>
                  <w:highlight w:val="cyan"/>
                  <w:rPrChange w:id="1505" w:author="Tkacenko, Andre (US 332G)" w:date="2024-12-06T15:05:00Z">
                    <w:rPr/>
                  </w:rPrChange>
                </w:rPr>
                <w:t>peak</w:t>
              </w:r>
              <w:proofErr w:type="gramEnd"/>
              <w:r w:rsidR="005537D1" w:rsidRPr="00177D0E">
                <w:rPr>
                  <w:highlight w:val="cyan"/>
                  <w:rPrChange w:id="1506" w:author="Tkacenko, Andre (US 332G)" w:date="2024-12-06T15:05:00Z">
                    <w:rPr/>
                  </w:rPrChange>
                </w:rPr>
                <w:t xml:space="preserve"> transmit/receive </w:t>
              </w:r>
            </w:ins>
            <w:del w:id="1507" w:author="Tkacenko, Andre (US 332G)" w:date="2024-10-23T11:58:00Z">
              <w:r w:rsidRPr="00177D0E" w:rsidDel="005537D1">
                <w:rPr>
                  <w:highlight w:val="cyan"/>
                  <w:rPrChange w:id="1508" w:author="Tkacenko, Andre (US 332G)" w:date="2024-12-06T15:05:00Z">
                    <w:rPr/>
                  </w:rPrChange>
                </w:rPr>
                <w:delText>(Transmit and Receive) peak</w:delText>
              </w:r>
              <w:r w:rsidRPr="00AA74B5" w:rsidDel="005537D1">
                <w:delText xml:space="preserve"> </w:delText>
              </w:r>
            </w:del>
            <w:r w:rsidRPr="00AA74B5">
              <w:t>gain (</w:t>
            </w:r>
            <w:proofErr w:type="spellStart"/>
            <w:r w:rsidRPr="00AA74B5">
              <w:t>dBi</w:t>
            </w:r>
            <w:proofErr w:type="spellEnd"/>
            <w:r w:rsidRPr="00AA74B5">
              <w:t>)</w:t>
            </w:r>
          </w:p>
        </w:tc>
        <w:tc>
          <w:tcPr>
            <w:tcW w:w="2840" w:type="dxa"/>
            <w:tcBorders>
              <w:top w:val="single" w:sz="4" w:space="0" w:color="000000"/>
              <w:left w:val="single" w:sz="4" w:space="0" w:color="000000"/>
              <w:bottom w:val="single" w:sz="4" w:space="0" w:color="000000"/>
              <w:right w:val="single" w:sz="4" w:space="0" w:color="000000"/>
            </w:tcBorders>
          </w:tcPr>
          <w:p w14:paraId="66501FD4" w14:textId="77777777" w:rsidR="006275D6" w:rsidRPr="00AA74B5" w:rsidRDefault="006275D6" w:rsidP="00AA1130">
            <w:pPr>
              <w:pStyle w:val="Tabletext"/>
              <w:jc w:val="center"/>
            </w:pPr>
            <w:r w:rsidRPr="00AA74B5">
              <w:t>44.0</w:t>
            </w:r>
          </w:p>
        </w:tc>
      </w:tr>
      <w:tr w:rsidR="006275D6" w:rsidRPr="00AA74B5" w14:paraId="144C0C54"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394301F8" w14:textId="77777777" w:rsidR="006275D6" w:rsidRPr="00AA74B5" w:rsidRDefault="006275D6" w:rsidP="00AA1130">
            <w:pPr>
              <w:pStyle w:val="Tabletext"/>
            </w:pPr>
            <w:r w:rsidRPr="00AA74B5">
              <w:t>Polarization</w:t>
            </w:r>
          </w:p>
        </w:tc>
        <w:tc>
          <w:tcPr>
            <w:tcW w:w="2840" w:type="dxa"/>
            <w:tcBorders>
              <w:top w:val="single" w:sz="4" w:space="0" w:color="000000"/>
              <w:left w:val="single" w:sz="4" w:space="0" w:color="000000"/>
              <w:bottom w:val="single" w:sz="4" w:space="0" w:color="000000"/>
              <w:right w:val="single" w:sz="4" w:space="0" w:color="000000"/>
            </w:tcBorders>
            <w:vAlign w:val="center"/>
          </w:tcPr>
          <w:p w14:paraId="5AAF5B3D" w14:textId="77777777" w:rsidR="006275D6" w:rsidRPr="00AA74B5" w:rsidRDefault="006275D6" w:rsidP="00AA1130">
            <w:pPr>
              <w:pStyle w:val="Tabletext"/>
              <w:jc w:val="center"/>
            </w:pPr>
            <w:r w:rsidRPr="00AA74B5">
              <w:t>Linear H,V</w:t>
            </w:r>
          </w:p>
        </w:tc>
      </w:tr>
      <w:tr w:rsidR="006275D6" w:rsidRPr="00AA74B5" w14:paraId="3F22AAC7"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4481ABD6" w14:textId="77777777" w:rsidR="006275D6" w:rsidRPr="00AA74B5" w:rsidRDefault="006275D6" w:rsidP="00AA1130">
            <w:pPr>
              <w:pStyle w:val="Tabletext"/>
            </w:pPr>
            <w:r w:rsidRPr="00AA74B5">
              <w:t>Azimuth scan rate (rpm)</w:t>
            </w:r>
          </w:p>
        </w:tc>
        <w:tc>
          <w:tcPr>
            <w:tcW w:w="2840" w:type="dxa"/>
            <w:tcBorders>
              <w:top w:val="single" w:sz="4" w:space="0" w:color="000000"/>
              <w:left w:val="single" w:sz="4" w:space="0" w:color="000000"/>
              <w:bottom w:val="single" w:sz="4" w:space="0" w:color="000000"/>
              <w:right w:val="single" w:sz="4" w:space="0" w:color="000000"/>
            </w:tcBorders>
            <w:vAlign w:val="center"/>
          </w:tcPr>
          <w:p w14:paraId="3DAA08DC" w14:textId="77777777" w:rsidR="006275D6" w:rsidRPr="00AA74B5" w:rsidRDefault="006275D6" w:rsidP="00AA1130">
            <w:pPr>
              <w:pStyle w:val="Tabletext"/>
              <w:jc w:val="center"/>
            </w:pPr>
            <w:r w:rsidRPr="00AA74B5">
              <w:t>0</w:t>
            </w:r>
          </w:p>
        </w:tc>
      </w:tr>
      <w:tr w:rsidR="006275D6" w:rsidRPr="00AA74B5" w14:paraId="5F158BDB" w14:textId="77777777" w:rsidTr="00AA1130">
        <w:trPr>
          <w:jc w:val="center"/>
        </w:trPr>
        <w:tc>
          <w:tcPr>
            <w:tcW w:w="4531" w:type="dxa"/>
            <w:tcBorders>
              <w:top w:val="single" w:sz="4" w:space="0" w:color="000000"/>
              <w:left w:val="single" w:sz="4" w:space="0" w:color="000000"/>
              <w:bottom w:val="single" w:sz="4" w:space="0" w:color="000000"/>
            </w:tcBorders>
          </w:tcPr>
          <w:p w14:paraId="2FFE5961" w14:textId="77777777" w:rsidR="006275D6" w:rsidRPr="00AA74B5" w:rsidRDefault="006275D6" w:rsidP="00AA1130">
            <w:pPr>
              <w:pStyle w:val="Tabletext"/>
            </w:pPr>
            <w:r w:rsidRPr="00AA74B5">
              <w:t>Antenna beam look angle (degrees)</w:t>
            </w:r>
          </w:p>
        </w:tc>
        <w:tc>
          <w:tcPr>
            <w:tcW w:w="2840" w:type="dxa"/>
            <w:tcBorders>
              <w:top w:val="single" w:sz="4" w:space="0" w:color="000000"/>
              <w:left w:val="single" w:sz="4" w:space="0" w:color="000000"/>
              <w:bottom w:val="single" w:sz="4" w:space="0" w:color="000000"/>
              <w:right w:val="single" w:sz="4" w:space="0" w:color="000000"/>
            </w:tcBorders>
          </w:tcPr>
          <w:p w14:paraId="4BB7A3D9" w14:textId="77777777" w:rsidR="006275D6" w:rsidRPr="00AA74B5" w:rsidRDefault="006275D6" w:rsidP="00AA1130">
            <w:pPr>
              <w:pStyle w:val="Tabletext"/>
              <w:jc w:val="center"/>
            </w:pPr>
            <w:r w:rsidRPr="00AA74B5">
              <w:t>20-55</w:t>
            </w:r>
          </w:p>
        </w:tc>
      </w:tr>
      <w:tr w:rsidR="006275D6" w:rsidRPr="00AA74B5" w14:paraId="4B3E7D66" w14:textId="77777777" w:rsidTr="00AA1130">
        <w:trPr>
          <w:jc w:val="center"/>
        </w:trPr>
        <w:tc>
          <w:tcPr>
            <w:tcW w:w="4531" w:type="dxa"/>
            <w:tcBorders>
              <w:top w:val="single" w:sz="4" w:space="0" w:color="000000"/>
              <w:left w:val="single" w:sz="4" w:space="0" w:color="000000"/>
              <w:bottom w:val="single" w:sz="4" w:space="0" w:color="000000"/>
            </w:tcBorders>
          </w:tcPr>
          <w:p w14:paraId="58A32A19" w14:textId="77777777" w:rsidR="006275D6" w:rsidRPr="00AA74B5" w:rsidRDefault="006275D6" w:rsidP="00AA1130">
            <w:pPr>
              <w:pStyle w:val="Tabletext"/>
            </w:pPr>
            <w:r w:rsidRPr="00AA74B5">
              <w:t>Antenna beam azimuth angle (degrees)</w:t>
            </w:r>
          </w:p>
        </w:tc>
        <w:tc>
          <w:tcPr>
            <w:tcW w:w="2840" w:type="dxa"/>
            <w:tcBorders>
              <w:top w:val="single" w:sz="4" w:space="0" w:color="000000"/>
              <w:left w:val="single" w:sz="4" w:space="0" w:color="000000"/>
              <w:bottom w:val="single" w:sz="4" w:space="0" w:color="000000"/>
              <w:right w:val="single" w:sz="4" w:space="0" w:color="000000"/>
            </w:tcBorders>
          </w:tcPr>
          <w:p w14:paraId="0692DD3F" w14:textId="77777777" w:rsidR="006275D6" w:rsidRPr="00AA74B5" w:rsidRDefault="006275D6" w:rsidP="00AA1130">
            <w:pPr>
              <w:pStyle w:val="Tabletext"/>
              <w:jc w:val="center"/>
            </w:pPr>
            <w:r w:rsidRPr="00AA74B5">
              <w:t>90</w:t>
            </w:r>
          </w:p>
        </w:tc>
      </w:tr>
      <w:tr w:rsidR="006275D6" w:rsidRPr="00AA74B5" w14:paraId="554811CF"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375D7EC8" w14:textId="77777777" w:rsidR="006275D6" w:rsidRPr="00AA74B5" w:rsidRDefault="006275D6" w:rsidP="00AA1130">
            <w:pPr>
              <w:pStyle w:val="Tabletext"/>
            </w:pPr>
            <w:r w:rsidRPr="00AA74B5">
              <w:t>Antenna elevation beamwidth (degrees)</w:t>
            </w:r>
          </w:p>
        </w:tc>
        <w:tc>
          <w:tcPr>
            <w:tcW w:w="2840" w:type="dxa"/>
            <w:tcBorders>
              <w:top w:val="single" w:sz="4" w:space="0" w:color="000000"/>
              <w:left w:val="single" w:sz="4" w:space="0" w:color="000000"/>
              <w:bottom w:val="single" w:sz="4" w:space="0" w:color="000000"/>
              <w:right w:val="single" w:sz="4" w:space="0" w:color="000000"/>
            </w:tcBorders>
          </w:tcPr>
          <w:p w14:paraId="18D5987F" w14:textId="77777777" w:rsidR="006275D6" w:rsidRPr="00AA74B5" w:rsidRDefault="006275D6" w:rsidP="00AA1130">
            <w:pPr>
              <w:pStyle w:val="Tabletext"/>
              <w:jc w:val="center"/>
            </w:pPr>
            <w:r w:rsidRPr="00AA74B5">
              <w:t>2.5</w:t>
            </w:r>
          </w:p>
        </w:tc>
      </w:tr>
      <w:tr w:rsidR="006275D6" w:rsidRPr="00AA74B5" w14:paraId="0E70E762" w14:textId="77777777" w:rsidTr="00AA1130">
        <w:trPr>
          <w:jc w:val="center"/>
        </w:trPr>
        <w:tc>
          <w:tcPr>
            <w:tcW w:w="4531" w:type="dxa"/>
            <w:tcBorders>
              <w:top w:val="single" w:sz="4" w:space="0" w:color="000000"/>
              <w:left w:val="single" w:sz="4" w:space="0" w:color="000000"/>
              <w:bottom w:val="single" w:sz="4" w:space="0" w:color="000000"/>
            </w:tcBorders>
            <w:vAlign w:val="center"/>
          </w:tcPr>
          <w:p w14:paraId="48E00B97" w14:textId="661E5394" w:rsidR="006275D6" w:rsidRPr="00AA74B5" w:rsidRDefault="006275D6" w:rsidP="00AA1130">
            <w:pPr>
              <w:pStyle w:val="Tabletext"/>
            </w:pPr>
            <w:r w:rsidRPr="00AA74B5">
              <w:t>Antenna az</w:t>
            </w:r>
            <w:ins w:id="1509" w:author="Tkacenko, Andre (US 332G)" w:date="2024-10-23T11:58:00Z">
              <w:r w:rsidR="005537D1">
                <w:t>imuth</w:t>
              </w:r>
            </w:ins>
            <w:del w:id="1510" w:author="Tkacenko, Andre (US 332G)" w:date="2024-10-23T11:58:00Z">
              <w:r w:rsidRPr="00AA74B5" w:rsidDel="005537D1">
                <w:delText>.</w:delText>
              </w:r>
            </w:del>
            <w:r w:rsidRPr="00AA74B5">
              <w:t xml:space="preserve"> beamwidth (degrees)</w:t>
            </w:r>
          </w:p>
        </w:tc>
        <w:tc>
          <w:tcPr>
            <w:tcW w:w="2840" w:type="dxa"/>
            <w:tcBorders>
              <w:top w:val="single" w:sz="4" w:space="0" w:color="000000"/>
              <w:left w:val="single" w:sz="4" w:space="0" w:color="000000"/>
              <w:bottom w:val="single" w:sz="4" w:space="0" w:color="000000"/>
              <w:right w:val="single" w:sz="4" w:space="0" w:color="000000"/>
            </w:tcBorders>
          </w:tcPr>
          <w:p w14:paraId="56296E14" w14:textId="77777777" w:rsidR="006275D6" w:rsidRPr="00AA74B5" w:rsidRDefault="006275D6" w:rsidP="00AA1130">
            <w:pPr>
              <w:pStyle w:val="Tabletext"/>
              <w:jc w:val="center"/>
            </w:pPr>
            <w:r w:rsidRPr="00AA74B5">
              <w:t>0.4</w:t>
            </w:r>
          </w:p>
        </w:tc>
      </w:tr>
      <w:tr w:rsidR="006275D6" w:rsidRPr="00AA74B5" w14:paraId="6404E0D2" w14:textId="77777777" w:rsidTr="00AA1130">
        <w:trPr>
          <w:jc w:val="center"/>
        </w:trPr>
        <w:tc>
          <w:tcPr>
            <w:tcW w:w="4531" w:type="dxa"/>
            <w:tcBorders>
              <w:top w:val="single" w:sz="4" w:space="0" w:color="000000"/>
              <w:left w:val="single" w:sz="4" w:space="0" w:color="000000"/>
              <w:bottom w:val="single" w:sz="4" w:space="0" w:color="000000"/>
            </w:tcBorders>
          </w:tcPr>
          <w:p w14:paraId="1C696695" w14:textId="77777777" w:rsidR="006275D6" w:rsidRPr="00AA74B5" w:rsidRDefault="006275D6" w:rsidP="00AA1130">
            <w:pPr>
              <w:pStyle w:val="Tabletext"/>
            </w:pPr>
            <w:r w:rsidRPr="00AA74B5">
              <w:t>RF centre frequency (MHz)</w:t>
            </w:r>
          </w:p>
        </w:tc>
        <w:tc>
          <w:tcPr>
            <w:tcW w:w="2840" w:type="dxa"/>
            <w:tcBorders>
              <w:top w:val="single" w:sz="4" w:space="0" w:color="000000"/>
              <w:left w:val="single" w:sz="4" w:space="0" w:color="000000"/>
              <w:bottom w:val="single" w:sz="4" w:space="0" w:color="000000"/>
              <w:right w:val="single" w:sz="4" w:space="0" w:color="000000"/>
            </w:tcBorders>
          </w:tcPr>
          <w:p w14:paraId="12911CA7" w14:textId="77777777" w:rsidR="006275D6" w:rsidRPr="00AA74B5" w:rsidRDefault="006275D6" w:rsidP="00AA1130">
            <w:pPr>
              <w:pStyle w:val="Tabletext"/>
              <w:jc w:val="center"/>
            </w:pPr>
            <w:r w:rsidRPr="00AA74B5">
              <w:t>8 600</w:t>
            </w:r>
          </w:p>
        </w:tc>
      </w:tr>
      <w:tr w:rsidR="006275D6" w:rsidRPr="00AA74B5" w14:paraId="206763EE" w14:textId="77777777" w:rsidTr="00AA1130">
        <w:trPr>
          <w:jc w:val="center"/>
        </w:trPr>
        <w:tc>
          <w:tcPr>
            <w:tcW w:w="4531" w:type="dxa"/>
            <w:tcBorders>
              <w:top w:val="single" w:sz="4" w:space="0" w:color="000000"/>
              <w:left w:val="single" w:sz="4" w:space="0" w:color="000000"/>
              <w:bottom w:val="single" w:sz="4" w:space="0" w:color="000000"/>
            </w:tcBorders>
          </w:tcPr>
          <w:p w14:paraId="2A31D44C" w14:textId="77777777" w:rsidR="006275D6" w:rsidRPr="00AA74B5" w:rsidRDefault="006275D6" w:rsidP="00AA1130">
            <w:pPr>
              <w:pStyle w:val="Tabletext"/>
            </w:pPr>
            <w:r w:rsidRPr="00AA74B5">
              <w:t>RF bandwidth (MHz)</w:t>
            </w:r>
          </w:p>
        </w:tc>
        <w:tc>
          <w:tcPr>
            <w:tcW w:w="2840" w:type="dxa"/>
            <w:tcBorders>
              <w:top w:val="single" w:sz="4" w:space="0" w:color="000000"/>
              <w:left w:val="single" w:sz="4" w:space="0" w:color="000000"/>
              <w:bottom w:val="single" w:sz="4" w:space="0" w:color="000000"/>
              <w:right w:val="single" w:sz="4" w:space="0" w:color="000000"/>
            </w:tcBorders>
          </w:tcPr>
          <w:p w14:paraId="54AA32B0" w14:textId="77777777" w:rsidR="006275D6" w:rsidRPr="00AA74B5" w:rsidRDefault="006275D6" w:rsidP="00AA1130">
            <w:pPr>
              <w:pStyle w:val="Tabletext"/>
              <w:jc w:val="center"/>
            </w:pPr>
            <w:r w:rsidRPr="00AA74B5">
              <w:t>10, 20</w:t>
            </w:r>
          </w:p>
        </w:tc>
      </w:tr>
      <w:tr w:rsidR="006275D6" w:rsidRPr="00AA74B5" w14:paraId="55C346E4" w14:textId="77777777" w:rsidTr="00AA1130">
        <w:trPr>
          <w:jc w:val="center"/>
        </w:trPr>
        <w:tc>
          <w:tcPr>
            <w:tcW w:w="4531" w:type="dxa"/>
            <w:tcBorders>
              <w:top w:val="single" w:sz="4" w:space="0" w:color="000000"/>
              <w:left w:val="single" w:sz="4" w:space="0" w:color="000000"/>
              <w:bottom w:val="single" w:sz="4" w:space="0" w:color="000000"/>
            </w:tcBorders>
          </w:tcPr>
          <w:p w14:paraId="39715AB5" w14:textId="3D0E5CFF" w:rsidR="006275D6" w:rsidRPr="00AA74B5" w:rsidRDefault="006275D6" w:rsidP="00AA1130">
            <w:pPr>
              <w:pStyle w:val="Tabletext"/>
            </w:pPr>
            <w:r w:rsidRPr="00AA74B5">
              <w:t xml:space="preserve">Transmit </w:t>
            </w:r>
            <w:ins w:id="1511" w:author="Tkacenko, Andre (US 332G)" w:date="2024-10-23T11:58:00Z">
              <w:r w:rsidR="005537D1" w:rsidRPr="00177D0E">
                <w:rPr>
                  <w:highlight w:val="cyan"/>
                  <w:rPrChange w:id="1512" w:author="Tkacenko, Andre (US 332G)" w:date="2024-12-06T15:05:00Z">
                    <w:rPr/>
                  </w:rPrChange>
                </w:rPr>
                <w:t>peak power</w:t>
              </w:r>
            </w:ins>
            <w:del w:id="1513" w:author="Tkacenko, Andre (US 332G)" w:date="2024-10-23T11:58:00Z">
              <w:r w:rsidRPr="00177D0E" w:rsidDel="005537D1">
                <w:rPr>
                  <w:highlight w:val="cyan"/>
                  <w:rPrChange w:id="1514" w:author="Tkacenko, Andre (US 332G)" w:date="2024-12-06T15:05:00Z">
                    <w:rPr/>
                  </w:rPrChange>
                </w:rPr>
                <w:delText>Pk pwr</w:delText>
              </w:r>
            </w:del>
            <w:r w:rsidRPr="00AA74B5">
              <w:t xml:space="preserve"> (W)</w:t>
            </w:r>
          </w:p>
        </w:tc>
        <w:tc>
          <w:tcPr>
            <w:tcW w:w="2840" w:type="dxa"/>
            <w:tcBorders>
              <w:top w:val="single" w:sz="4" w:space="0" w:color="000000"/>
              <w:left w:val="single" w:sz="4" w:space="0" w:color="000000"/>
              <w:bottom w:val="single" w:sz="4" w:space="0" w:color="000000"/>
              <w:right w:val="single" w:sz="4" w:space="0" w:color="000000"/>
            </w:tcBorders>
          </w:tcPr>
          <w:p w14:paraId="4CB1A2E7" w14:textId="77777777" w:rsidR="006275D6" w:rsidRPr="00AA74B5" w:rsidRDefault="006275D6" w:rsidP="00AA1130">
            <w:pPr>
              <w:pStyle w:val="Tabletext"/>
              <w:jc w:val="center"/>
            </w:pPr>
            <w:r w:rsidRPr="00AA74B5">
              <w:t>3 500</w:t>
            </w:r>
          </w:p>
        </w:tc>
      </w:tr>
      <w:tr w:rsidR="006275D6" w:rsidRPr="00AA74B5" w14:paraId="3789F6FD" w14:textId="77777777" w:rsidTr="00AA1130">
        <w:trPr>
          <w:jc w:val="center"/>
        </w:trPr>
        <w:tc>
          <w:tcPr>
            <w:tcW w:w="4531" w:type="dxa"/>
            <w:tcBorders>
              <w:top w:val="single" w:sz="4" w:space="0" w:color="000000"/>
              <w:left w:val="single" w:sz="4" w:space="0" w:color="000000"/>
              <w:bottom w:val="single" w:sz="4" w:space="0" w:color="000000"/>
            </w:tcBorders>
          </w:tcPr>
          <w:p w14:paraId="3F8383E7" w14:textId="1644ECA8" w:rsidR="006275D6" w:rsidRPr="00AA74B5" w:rsidRDefault="006275D6" w:rsidP="00AA1130">
            <w:pPr>
              <w:pStyle w:val="Tabletext"/>
            </w:pPr>
            <w:r w:rsidRPr="00AA74B5">
              <w:t xml:space="preserve">Transmit </w:t>
            </w:r>
            <w:ins w:id="1515" w:author="Tkacenko, Andre (US 332G)" w:date="2024-10-23T11:59:00Z">
              <w:r w:rsidR="005537D1" w:rsidRPr="00177D0E">
                <w:rPr>
                  <w:highlight w:val="cyan"/>
                  <w:rPrChange w:id="1516" w:author="Tkacenko, Andre (US 332G)" w:date="2024-12-06T15:05:00Z">
                    <w:rPr/>
                  </w:rPrChange>
                </w:rPr>
                <w:t>average power</w:t>
              </w:r>
            </w:ins>
            <w:del w:id="1517" w:author="Tkacenko, Andre (US 332G)" w:date="2024-10-23T11:59:00Z">
              <w:r w:rsidRPr="00177D0E" w:rsidDel="005537D1">
                <w:rPr>
                  <w:highlight w:val="cyan"/>
                  <w:rPrChange w:id="1518" w:author="Tkacenko, Andre (US 332G)" w:date="2024-12-06T15:05:00Z">
                    <w:rPr/>
                  </w:rPrChange>
                </w:rPr>
                <w:delText>Ave. pwr</w:delText>
              </w:r>
            </w:del>
            <w:r w:rsidRPr="00AA74B5">
              <w:t xml:space="preserve"> (W)</w:t>
            </w:r>
          </w:p>
        </w:tc>
        <w:tc>
          <w:tcPr>
            <w:tcW w:w="2840" w:type="dxa"/>
            <w:tcBorders>
              <w:top w:val="single" w:sz="4" w:space="0" w:color="000000"/>
              <w:left w:val="single" w:sz="4" w:space="0" w:color="000000"/>
              <w:bottom w:val="single" w:sz="4" w:space="0" w:color="000000"/>
              <w:right w:val="single" w:sz="4" w:space="0" w:color="000000"/>
            </w:tcBorders>
          </w:tcPr>
          <w:p w14:paraId="3367FE0D" w14:textId="77777777" w:rsidR="006275D6" w:rsidRPr="00AA74B5" w:rsidRDefault="006275D6" w:rsidP="00AA1130">
            <w:pPr>
              <w:pStyle w:val="Tabletext"/>
              <w:jc w:val="center"/>
            </w:pPr>
            <w:r w:rsidRPr="00AA74B5">
              <w:t>243</w:t>
            </w:r>
          </w:p>
        </w:tc>
      </w:tr>
      <w:tr w:rsidR="006275D6" w:rsidRPr="00AA74B5" w14:paraId="195CCDCC" w14:textId="77777777" w:rsidTr="00AA1130">
        <w:trPr>
          <w:jc w:val="center"/>
        </w:trPr>
        <w:tc>
          <w:tcPr>
            <w:tcW w:w="4531" w:type="dxa"/>
            <w:tcBorders>
              <w:top w:val="single" w:sz="4" w:space="0" w:color="000000"/>
              <w:left w:val="single" w:sz="4" w:space="0" w:color="000000"/>
              <w:bottom w:val="single" w:sz="4" w:space="0" w:color="000000"/>
            </w:tcBorders>
          </w:tcPr>
          <w:p w14:paraId="42D51F94" w14:textId="43A4B011" w:rsidR="006275D6" w:rsidRPr="00AA74B5" w:rsidRDefault="006275D6" w:rsidP="00AA1130">
            <w:pPr>
              <w:pStyle w:val="Tabletext"/>
            </w:pPr>
            <w:r w:rsidRPr="00AA74B5">
              <w:t>Pulse</w:t>
            </w:r>
            <w:ins w:id="1519" w:author="Tkacenko, Andre (US 332G)" w:date="2024-10-23T11:59:00Z">
              <w:r w:rsidR="005537D1">
                <w:t xml:space="preserve"> </w:t>
              </w:r>
            </w:ins>
            <w:r w:rsidRPr="00AA74B5">
              <w:t>width (</w:t>
            </w:r>
            <w:proofErr w:type="spellStart"/>
            <w:r w:rsidRPr="00AA74B5">
              <w:t>μs</w:t>
            </w:r>
            <w:proofErr w:type="spellEnd"/>
            <w:r w:rsidRPr="00AA74B5">
              <w:t>)</w:t>
            </w:r>
          </w:p>
        </w:tc>
        <w:tc>
          <w:tcPr>
            <w:tcW w:w="2840" w:type="dxa"/>
            <w:tcBorders>
              <w:top w:val="single" w:sz="4" w:space="0" w:color="000000"/>
              <w:left w:val="single" w:sz="4" w:space="0" w:color="000000"/>
              <w:bottom w:val="single" w:sz="4" w:space="0" w:color="000000"/>
              <w:right w:val="single" w:sz="4" w:space="0" w:color="000000"/>
            </w:tcBorders>
          </w:tcPr>
          <w:p w14:paraId="0529382D" w14:textId="77777777" w:rsidR="006275D6" w:rsidRPr="00AA74B5" w:rsidRDefault="006275D6" w:rsidP="00AA1130">
            <w:pPr>
              <w:pStyle w:val="Tabletext"/>
              <w:jc w:val="center"/>
            </w:pPr>
            <w:r w:rsidRPr="00AA74B5">
              <w:t>40</w:t>
            </w:r>
          </w:p>
        </w:tc>
      </w:tr>
      <w:tr w:rsidR="006275D6" w:rsidRPr="00AA74B5" w14:paraId="3E5F9F78" w14:textId="77777777" w:rsidTr="00AA1130">
        <w:trPr>
          <w:jc w:val="center"/>
        </w:trPr>
        <w:tc>
          <w:tcPr>
            <w:tcW w:w="4531" w:type="dxa"/>
            <w:tcBorders>
              <w:top w:val="single" w:sz="4" w:space="0" w:color="000000"/>
              <w:left w:val="single" w:sz="4" w:space="0" w:color="000000"/>
              <w:bottom w:val="single" w:sz="4" w:space="0" w:color="000000"/>
            </w:tcBorders>
          </w:tcPr>
          <w:p w14:paraId="184FCE79" w14:textId="55DB3ACA" w:rsidR="006275D6" w:rsidRPr="00AA74B5" w:rsidRDefault="006275D6" w:rsidP="00AA1130">
            <w:pPr>
              <w:pStyle w:val="Tabletext"/>
            </w:pPr>
            <w:del w:id="1520" w:author="Tkacenko, Andre (US 332G)" w:date="2024-10-23T11:59:00Z">
              <w:r w:rsidRPr="00177D0E" w:rsidDel="005537D1">
                <w:rPr>
                  <w:highlight w:val="cyan"/>
                  <w:rPrChange w:id="1521" w:author="Tkacenko, Andre (US 332G)" w:date="2024-12-06T15:05:00Z">
                    <w:rPr/>
                  </w:rPrChange>
                </w:rPr>
                <w:delText>Pulse repetition frequency (</w:delText>
              </w:r>
            </w:del>
            <w:r w:rsidRPr="00AA74B5">
              <w:t>PRF</w:t>
            </w:r>
            <w:del w:id="1522" w:author="Tkacenko, Andre (US 332G)" w:date="2024-10-23T11:59:00Z">
              <w:r w:rsidRPr="00177D0E" w:rsidDel="005537D1">
                <w:rPr>
                  <w:highlight w:val="cyan"/>
                  <w:rPrChange w:id="1523" w:author="Tkacenko, Andre (US 332G)" w:date="2024-12-06T15:05:00Z">
                    <w:rPr/>
                  </w:rPrChange>
                </w:rPr>
                <w:delText>)</w:delText>
              </w:r>
            </w:del>
            <w:r w:rsidRPr="00AA74B5">
              <w:t xml:space="preserve"> (Hz)</w:t>
            </w:r>
          </w:p>
        </w:tc>
        <w:tc>
          <w:tcPr>
            <w:tcW w:w="2840" w:type="dxa"/>
            <w:tcBorders>
              <w:top w:val="single" w:sz="4" w:space="0" w:color="000000"/>
              <w:left w:val="single" w:sz="4" w:space="0" w:color="000000"/>
              <w:bottom w:val="single" w:sz="4" w:space="0" w:color="000000"/>
              <w:right w:val="single" w:sz="4" w:space="0" w:color="000000"/>
            </w:tcBorders>
          </w:tcPr>
          <w:p w14:paraId="48B0B6BF" w14:textId="77777777" w:rsidR="006275D6" w:rsidRPr="00AA74B5" w:rsidRDefault="006275D6" w:rsidP="00AA1130">
            <w:pPr>
              <w:pStyle w:val="Tabletext"/>
              <w:jc w:val="center"/>
            </w:pPr>
            <w:r w:rsidRPr="00AA74B5">
              <w:t>1 395-1 736</w:t>
            </w:r>
          </w:p>
        </w:tc>
      </w:tr>
      <w:tr w:rsidR="006275D6" w:rsidRPr="00AA74B5" w14:paraId="03C8F61E" w14:textId="77777777" w:rsidTr="00AA1130">
        <w:trPr>
          <w:jc w:val="center"/>
        </w:trPr>
        <w:tc>
          <w:tcPr>
            <w:tcW w:w="4531" w:type="dxa"/>
            <w:tcBorders>
              <w:top w:val="single" w:sz="4" w:space="0" w:color="000000"/>
              <w:left w:val="single" w:sz="4" w:space="0" w:color="000000"/>
              <w:bottom w:val="single" w:sz="4" w:space="0" w:color="000000"/>
            </w:tcBorders>
          </w:tcPr>
          <w:p w14:paraId="75758F83"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2840" w:type="dxa"/>
            <w:tcBorders>
              <w:top w:val="single" w:sz="4" w:space="0" w:color="000000"/>
              <w:left w:val="single" w:sz="4" w:space="0" w:color="000000"/>
              <w:bottom w:val="single" w:sz="4" w:space="0" w:color="000000"/>
              <w:right w:val="single" w:sz="4" w:space="0" w:color="000000"/>
            </w:tcBorders>
          </w:tcPr>
          <w:p w14:paraId="3A0F9B63" w14:textId="77777777" w:rsidR="006275D6" w:rsidRPr="00AA74B5" w:rsidRDefault="006275D6" w:rsidP="00AA1130">
            <w:pPr>
              <w:pStyle w:val="Tabletext"/>
              <w:jc w:val="center"/>
            </w:pPr>
            <w:r w:rsidRPr="00AA74B5">
              <w:t>1.0, 0.5</w:t>
            </w:r>
          </w:p>
        </w:tc>
      </w:tr>
      <w:tr w:rsidR="006275D6" w:rsidRPr="00AA74B5" w14:paraId="1D60CE1B" w14:textId="77777777" w:rsidTr="00AA1130">
        <w:trPr>
          <w:jc w:val="center"/>
        </w:trPr>
        <w:tc>
          <w:tcPr>
            <w:tcW w:w="4531" w:type="dxa"/>
            <w:tcBorders>
              <w:top w:val="single" w:sz="4" w:space="0" w:color="000000"/>
              <w:left w:val="single" w:sz="4" w:space="0" w:color="000000"/>
              <w:bottom w:val="single" w:sz="4" w:space="0" w:color="000000"/>
            </w:tcBorders>
          </w:tcPr>
          <w:p w14:paraId="4F968582" w14:textId="77777777" w:rsidR="006275D6" w:rsidRPr="00AA74B5" w:rsidRDefault="006275D6" w:rsidP="00AA1130">
            <w:pPr>
              <w:pStyle w:val="Tabletext"/>
            </w:pPr>
            <w:r w:rsidRPr="00AA74B5">
              <w:t>Transmit duty cycle (%)</w:t>
            </w:r>
          </w:p>
        </w:tc>
        <w:tc>
          <w:tcPr>
            <w:tcW w:w="2840" w:type="dxa"/>
            <w:tcBorders>
              <w:top w:val="single" w:sz="4" w:space="0" w:color="000000"/>
              <w:left w:val="single" w:sz="4" w:space="0" w:color="000000"/>
              <w:bottom w:val="single" w:sz="4" w:space="0" w:color="000000"/>
              <w:right w:val="single" w:sz="4" w:space="0" w:color="000000"/>
            </w:tcBorders>
          </w:tcPr>
          <w:p w14:paraId="5C8CB74C" w14:textId="77777777" w:rsidR="006275D6" w:rsidRPr="00AA74B5" w:rsidRDefault="006275D6" w:rsidP="00AA1130">
            <w:pPr>
              <w:pStyle w:val="Tabletext"/>
              <w:jc w:val="center"/>
            </w:pPr>
            <w:r w:rsidRPr="00AA74B5">
              <w:t>7</w:t>
            </w:r>
          </w:p>
        </w:tc>
      </w:tr>
      <w:tr w:rsidR="006275D6" w:rsidRPr="00AA74B5" w14:paraId="1D1A3873" w14:textId="77777777" w:rsidTr="00AA1130">
        <w:trPr>
          <w:jc w:val="center"/>
        </w:trPr>
        <w:tc>
          <w:tcPr>
            <w:tcW w:w="4531" w:type="dxa"/>
            <w:tcBorders>
              <w:top w:val="single" w:sz="4" w:space="0" w:color="000000"/>
              <w:left w:val="single" w:sz="4" w:space="0" w:color="000000"/>
              <w:bottom w:val="single" w:sz="4" w:space="0" w:color="000000"/>
            </w:tcBorders>
          </w:tcPr>
          <w:p w14:paraId="25CFA013" w14:textId="77777777" w:rsidR="006275D6" w:rsidRPr="00AA74B5" w:rsidRDefault="006275D6" w:rsidP="00AA1130">
            <w:pPr>
              <w:pStyle w:val="Tabletext"/>
            </w:pPr>
            <w:r w:rsidRPr="00AA74B5">
              <w:t>System noise figure (dB)</w:t>
            </w:r>
          </w:p>
        </w:tc>
        <w:tc>
          <w:tcPr>
            <w:tcW w:w="2840" w:type="dxa"/>
            <w:tcBorders>
              <w:top w:val="single" w:sz="4" w:space="0" w:color="000000"/>
              <w:left w:val="single" w:sz="4" w:space="0" w:color="000000"/>
              <w:bottom w:val="single" w:sz="4" w:space="0" w:color="000000"/>
              <w:right w:val="single" w:sz="4" w:space="0" w:color="000000"/>
            </w:tcBorders>
          </w:tcPr>
          <w:p w14:paraId="293CD092" w14:textId="77777777" w:rsidR="006275D6" w:rsidRPr="00AA74B5" w:rsidRDefault="006275D6" w:rsidP="00AA1130">
            <w:pPr>
              <w:pStyle w:val="Tabletext"/>
              <w:jc w:val="center"/>
            </w:pPr>
            <w:r w:rsidRPr="00AA74B5">
              <w:t>4.3</w:t>
            </w:r>
          </w:p>
        </w:tc>
      </w:tr>
    </w:tbl>
    <w:p w14:paraId="11F44B3A" w14:textId="77777777" w:rsidR="006275D6" w:rsidRPr="00AA74B5" w:rsidRDefault="006275D6" w:rsidP="004B2F39">
      <w:pPr>
        <w:pStyle w:val="Tablefin"/>
      </w:pPr>
    </w:p>
    <w:p w14:paraId="63F6B36E" w14:textId="77777777" w:rsidR="006275D6" w:rsidRPr="00AA74B5" w:rsidRDefault="006275D6" w:rsidP="004B2F39">
      <w:pPr>
        <w:pStyle w:val="Heading2"/>
      </w:pPr>
      <w:bookmarkStart w:id="1524" w:name="_Toc83391029"/>
      <w:bookmarkStart w:id="1525" w:name="_Toc83628059"/>
      <w:bookmarkStart w:id="1526" w:name="_Toc86831014"/>
      <w:r w:rsidRPr="00AA74B5">
        <w:t>7.</w:t>
      </w:r>
      <w:ins w:id="1527" w:author="Author">
        <w:r w:rsidRPr="00AA74B5">
          <w:t>7</w:t>
        </w:r>
      </w:ins>
      <w:del w:id="1528" w:author="Author">
        <w:r w:rsidRPr="00AA74B5" w:rsidDel="00FE74C2">
          <w:delText>6</w:delText>
        </w:r>
      </w:del>
      <w:r w:rsidRPr="00AA74B5">
        <w:tab/>
        <w:t>Typical parameters of active sensors operating in the 9 200-10 400 MHz band</w:t>
      </w:r>
      <w:bookmarkEnd w:id="1524"/>
      <w:bookmarkEnd w:id="1525"/>
      <w:bookmarkEnd w:id="1526"/>
    </w:p>
    <w:p w14:paraId="0A4E681E" w14:textId="77777777" w:rsidR="006275D6" w:rsidRPr="00AA74B5" w:rsidRDefault="006275D6" w:rsidP="004B2F39">
      <w:pPr>
        <w:rPr>
          <w:lang w:eastAsia="ar-SA"/>
        </w:rPr>
      </w:pPr>
      <w:r w:rsidRPr="00AA74B5">
        <w:rPr>
          <w:lang w:eastAsia="ar-SA"/>
        </w:rPr>
        <w:t>The typical characteristics of SARs, operating in the 9 200-10 400 MHz band, are shown in Table 1</w:t>
      </w:r>
      <w:ins w:id="1529" w:author="Author">
        <w:r w:rsidRPr="00AA74B5">
          <w:rPr>
            <w:lang w:eastAsia="ar-SA"/>
          </w:rPr>
          <w:t>3</w:t>
        </w:r>
      </w:ins>
      <w:del w:id="1530" w:author="Author">
        <w:r w:rsidRPr="00AA74B5" w:rsidDel="00FE74C2">
          <w:rPr>
            <w:lang w:eastAsia="ar-SA"/>
          </w:rPr>
          <w:delText>2</w:delText>
        </w:r>
      </w:del>
      <w:r w:rsidRPr="00AA74B5">
        <w:rPr>
          <w:lang w:eastAsia="ar-SA"/>
        </w:rPr>
        <w:t>. Additional information is contained in Recommendation ITU-R RS.2043.</w:t>
      </w:r>
    </w:p>
    <w:p w14:paraId="7CFD029D" w14:textId="77777777" w:rsidR="006275D6" w:rsidRPr="00AA74B5" w:rsidRDefault="006275D6" w:rsidP="004B2F39">
      <w:pPr>
        <w:rPr>
          <w:lang w:eastAsia="ar-SA"/>
        </w:rPr>
      </w:pPr>
    </w:p>
    <w:p w14:paraId="115A3853" w14:textId="77777777" w:rsidR="006275D6" w:rsidRPr="00AA74B5" w:rsidRDefault="006275D6" w:rsidP="004B2F39">
      <w:pPr>
        <w:pStyle w:val="TableNo"/>
        <w:sectPr w:rsidR="006275D6" w:rsidRPr="00AA74B5" w:rsidSect="006275D6">
          <w:headerReference w:type="even" r:id="rId65"/>
          <w:headerReference w:type="default" r:id="rId66"/>
          <w:footerReference w:type="even" r:id="rId67"/>
          <w:footerReference w:type="default" r:id="rId68"/>
          <w:headerReference w:type="first" r:id="rId69"/>
          <w:pgSz w:w="11907" w:h="16834" w:code="9"/>
          <w:pgMar w:top="1418" w:right="1134" w:bottom="1134" w:left="1134" w:header="720" w:footer="482" w:gutter="0"/>
          <w:paperSrc w:first="15" w:other="15"/>
          <w:cols w:space="720"/>
          <w:docGrid w:linePitch="326"/>
        </w:sectPr>
      </w:pPr>
    </w:p>
    <w:p w14:paraId="4D2F8239" w14:textId="21AEFC90" w:rsidR="006275D6" w:rsidRPr="00AA74B5" w:rsidRDefault="00C03230" w:rsidP="004B2F39">
      <w:pPr>
        <w:pStyle w:val="TableNo"/>
        <w:spacing w:before="0"/>
      </w:pPr>
      <w:r w:rsidRPr="00AA74B5">
        <w:lastRenderedPageBreak/>
        <w:br/>
      </w:r>
      <w:r w:rsidR="006275D6" w:rsidRPr="00AA74B5">
        <w:t>TABLE 1</w:t>
      </w:r>
      <w:ins w:id="1531" w:author="Author">
        <w:r w:rsidR="006275D6" w:rsidRPr="00AA74B5">
          <w:t>3</w:t>
        </w:r>
      </w:ins>
      <w:del w:id="1532" w:author="Author">
        <w:r w:rsidR="006275D6" w:rsidRPr="00AA74B5" w:rsidDel="00FE74C2">
          <w:delText>2</w:delText>
        </w:r>
      </w:del>
    </w:p>
    <w:p w14:paraId="32A395C8" w14:textId="77777777" w:rsidR="006275D6" w:rsidRPr="00AA74B5" w:rsidRDefault="006275D6" w:rsidP="004B2F39">
      <w:pPr>
        <w:pStyle w:val="Tabletitle"/>
      </w:pPr>
      <w:r w:rsidRPr="00AA74B5">
        <w:t>Characteristics of EESS (active) missions in 9 200-10 400 MHz band</w:t>
      </w:r>
    </w:p>
    <w:tbl>
      <w:tblPr>
        <w:tblW w:w="14459" w:type="dxa"/>
        <w:jc w:val="center"/>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6275D6" w:rsidRPr="00AA74B5" w14:paraId="44875FE9" w14:textId="77777777" w:rsidTr="00AA1130">
        <w:trPr>
          <w:trHeight w:val="288"/>
          <w:tblHeader/>
          <w:jc w:val="center"/>
        </w:trPr>
        <w:tc>
          <w:tcPr>
            <w:tcW w:w="1062" w:type="pct"/>
            <w:tcBorders>
              <w:top w:val="single" w:sz="4" w:space="0" w:color="000000"/>
              <w:left w:val="single" w:sz="4" w:space="0" w:color="000000"/>
              <w:bottom w:val="single" w:sz="4" w:space="0" w:color="000000"/>
            </w:tcBorders>
            <w:vAlign w:val="center"/>
          </w:tcPr>
          <w:p w14:paraId="48B5E1AA" w14:textId="77777777" w:rsidR="006275D6" w:rsidRPr="00AA74B5" w:rsidRDefault="006275D6" w:rsidP="00AA1130">
            <w:pPr>
              <w:pStyle w:val="Tablehead"/>
              <w:rPr>
                <w:sz w:val="19"/>
                <w:szCs w:val="19"/>
              </w:rPr>
            </w:pPr>
            <w:r w:rsidRPr="00AA74B5">
              <w:rPr>
                <w:sz w:val="19"/>
                <w:szCs w:val="19"/>
              </w:rPr>
              <w:t>Parameter</w:t>
            </w:r>
          </w:p>
        </w:tc>
        <w:tc>
          <w:tcPr>
            <w:tcW w:w="558" w:type="pct"/>
            <w:tcBorders>
              <w:top w:val="single" w:sz="4" w:space="0" w:color="000000"/>
              <w:left w:val="single" w:sz="4" w:space="0" w:color="000000"/>
              <w:bottom w:val="single" w:sz="4" w:space="0" w:color="000000"/>
              <w:right w:val="single" w:sz="4" w:space="0" w:color="000000"/>
            </w:tcBorders>
            <w:vAlign w:val="center"/>
          </w:tcPr>
          <w:p w14:paraId="049EFF98" w14:textId="1028F348" w:rsidR="006275D6" w:rsidRPr="00AA74B5" w:rsidRDefault="006275D6" w:rsidP="00AA1130">
            <w:pPr>
              <w:pStyle w:val="Tablehead"/>
              <w:rPr>
                <w:sz w:val="19"/>
                <w:szCs w:val="19"/>
              </w:rPr>
            </w:pPr>
            <w:r w:rsidRPr="00AA74B5">
              <w:rPr>
                <w:sz w:val="19"/>
                <w:szCs w:val="19"/>
              </w:rPr>
              <w:t>SAR-</w:t>
            </w:r>
            <w:r w:rsidR="005560CF" w:rsidRPr="00AA74B5">
              <w:rPr>
                <w:sz w:val="19"/>
                <w:szCs w:val="19"/>
              </w:rPr>
              <w:t>F</w:t>
            </w:r>
            <w:r w:rsidRPr="00AA74B5">
              <w:rPr>
                <w:sz w:val="19"/>
                <w:szCs w:val="19"/>
              </w:rPr>
              <w:t>1</w:t>
            </w:r>
          </w:p>
        </w:tc>
        <w:tc>
          <w:tcPr>
            <w:tcW w:w="455" w:type="pct"/>
            <w:tcBorders>
              <w:top w:val="single" w:sz="4" w:space="0" w:color="000000"/>
              <w:left w:val="single" w:sz="4" w:space="0" w:color="000000"/>
              <w:bottom w:val="single" w:sz="4" w:space="0" w:color="000000"/>
              <w:right w:val="single" w:sz="4" w:space="0" w:color="000000"/>
            </w:tcBorders>
            <w:vAlign w:val="center"/>
          </w:tcPr>
          <w:p w14:paraId="62C00C9C" w14:textId="2A58AF0A" w:rsidR="006275D6" w:rsidRPr="00AA74B5" w:rsidRDefault="006275D6" w:rsidP="00AA1130">
            <w:pPr>
              <w:pStyle w:val="Tablehead"/>
              <w:rPr>
                <w:sz w:val="19"/>
                <w:szCs w:val="19"/>
              </w:rPr>
            </w:pPr>
            <w:r w:rsidRPr="00AA74B5">
              <w:rPr>
                <w:sz w:val="19"/>
                <w:szCs w:val="19"/>
              </w:rPr>
              <w:t>SAR-</w:t>
            </w:r>
            <w:r w:rsidR="005560CF" w:rsidRPr="00AA74B5">
              <w:rPr>
                <w:sz w:val="19"/>
                <w:szCs w:val="19"/>
              </w:rPr>
              <w:t>F</w:t>
            </w:r>
            <w:r w:rsidRPr="00AA74B5">
              <w:rPr>
                <w:sz w:val="19"/>
                <w:szCs w:val="19"/>
              </w:rPr>
              <w:t>2</w:t>
            </w:r>
          </w:p>
        </w:tc>
        <w:tc>
          <w:tcPr>
            <w:tcW w:w="520" w:type="pct"/>
            <w:tcBorders>
              <w:top w:val="single" w:sz="4" w:space="0" w:color="000000"/>
              <w:left w:val="single" w:sz="4" w:space="0" w:color="000000"/>
              <w:bottom w:val="single" w:sz="4" w:space="0" w:color="000000"/>
              <w:right w:val="single" w:sz="4" w:space="0" w:color="000000"/>
            </w:tcBorders>
            <w:vAlign w:val="center"/>
          </w:tcPr>
          <w:p w14:paraId="7CB0A4D2" w14:textId="577A10FE" w:rsidR="006275D6" w:rsidRPr="00AA74B5" w:rsidRDefault="006275D6" w:rsidP="00AA1130">
            <w:pPr>
              <w:pStyle w:val="Tablehead"/>
              <w:rPr>
                <w:sz w:val="19"/>
                <w:szCs w:val="19"/>
              </w:rPr>
            </w:pPr>
            <w:r w:rsidRPr="00AA74B5">
              <w:rPr>
                <w:sz w:val="19"/>
                <w:szCs w:val="19"/>
              </w:rPr>
              <w:t>SAR-</w:t>
            </w:r>
            <w:r w:rsidR="005560CF" w:rsidRPr="00AA74B5">
              <w:rPr>
                <w:sz w:val="19"/>
                <w:szCs w:val="19"/>
              </w:rPr>
              <w:t>F</w:t>
            </w:r>
            <w:r w:rsidRPr="00AA74B5">
              <w:rPr>
                <w:sz w:val="19"/>
                <w:szCs w:val="19"/>
              </w:rPr>
              <w:t>3</w:t>
            </w:r>
          </w:p>
        </w:tc>
        <w:tc>
          <w:tcPr>
            <w:tcW w:w="442" w:type="pct"/>
            <w:tcBorders>
              <w:top w:val="single" w:sz="4" w:space="0" w:color="000000"/>
              <w:left w:val="single" w:sz="4" w:space="0" w:color="000000"/>
              <w:bottom w:val="single" w:sz="4" w:space="0" w:color="000000"/>
              <w:right w:val="single" w:sz="4" w:space="0" w:color="000000"/>
            </w:tcBorders>
            <w:vAlign w:val="center"/>
          </w:tcPr>
          <w:p w14:paraId="1FAFF890" w14:textId="4BFD8DA6" w:rsidR="006275D6" w:rsidRPr="00AA74B5" w:rsidRDefault="006275D6" w:rsidP="00AA1130">
            <w:pPr>
              <w:pStyle w:val="Tablehead"/>
              <w:rPr>
                <w:sz w:val="19"/>
                <w:szCs w:val="19"/>
              </w:rPr>
            </w:pPr>
            <w:r w:rsidRPr="00AA74B5">
              <w:rPr>
                <w:sz w:val="19"/>
                <w:szCs w:val="19"/>
              </w:rPr>
              <w:t>SAR-</w:t>
            </w:r>
            <w:r w:rsidR="005560CF" w:rsidRPr="00AA74B5">
              <w:rPr>
                <w:sz w:val="19"/>
                <w:szCs w:val="19"/>
              </w:rPr>
              <w:t>F</w:t>
            </w:r>
            <w:r w:rsidRPr="00AA74B5">
              <w:rPr>
                <w:sz w:val="19"/>
                <w:szCs w:val="19"/>
              </w:rPr>
              <w:t>4</w:t>
            </w:r>
          </w:p>
        </w:tc>
        <w:tc>
          <w:tcPr>
            <w:tcW w:w="507" w:type="pct"/>
            <w:tcBorders>
              <w:top w:val="single" w:sz="4" w:space="0" w:color="000000"/>
              <w:left w:val="single" w:sz="4" w:space="0" w:color="000000"/>
              <w:bottom w:val="single" w:sz="4" w:space="0" w:color="000000"/>
              <w:right w:val="single" w:sz="4" w:space="0" w:color="000000"/>
            </w:tcBorders>
            <w:vAlign w:val="center"/>
          </w:tcPr>
          <w:p w14:paraId="3CDF71EC" w14:textId="21615AA1" w:rsidR="006275D6" w:rsidRPr="00AA74B5" w:rsidRDefault="006275D6" w:rsidP="00AA1130">
            <w:pPr>
              <w:pStyle w:val="Tablehead"/>
              <w:rPr>
                <w:sz w:val="19"/>
                <w:szCs w:val="19"/>
              </w:rPr>
            </w:pPr>
            <w:r w:rsidRPr="00AA74B5">
              <w:rPr>
                <w:sz w:val="19"/>
                <w:szCs w:val="19"/>
              </w:rPr>
              <w:t>SAR-</w:t>
            </w:r>
            <w:r w:rsidR="005560CF" w:rsidRPr="00AA74B5">
              <w:rPr>
                <w:sz w:val="19"/>
                <w:szCs w:val="19"/>
              </w:rPr>
              <w:t>F</w:t>
            </w:r>
            <w:r w:rsidRPr="00AA74B5">
              <w:rPr>
                <w:sz w:val="19"/>
                <w:szCs w:val="19"/>
              </w:rPr>
              <w:t>5</w:t>
            </w:r>
          </w:p>
        </w:tc>
        <w:tc>
          <w:tcPr>
            <w:tcW w:w="504" w:type="pct"/>
            <w:tcBorders>
              <w:top w:val="single" w:sz="4" w:space="0" w:color="000000"/>
              <w:left w:val="single" w:sz="4" w:space="0" w:color="000000"/>
              <w:bottom w:val="single" w:sz="4" w:space="0" w:color="000000"/>
              <w:right w:val="single" w:sz="4" w:space="0" w:color="000000"/>
            </w:tcBorders>
            <w:vAlign w:val="center"/>
          </w:tcPr>
          <w:p w14:paraId="63223AC2" w14:textId="2BF0ED72" w:rsidR="006275D6" w:rsidRPr="00AA74B5" w:rsidRDefault="006275D6" w:rsidP="00AA1130">
            <w:pPr>
              <w:pStyle w:val="Tablehead"/>
              <w:rPr>
                <w:sz w:val="19"/>
                <w:szCs w:val="19"/>
              </w:rPr>
            </w:pPr>
            <w:r w:rsidRPr="00AA74B5">
              <w:rPr>
                <w:sz w:val="19"/>
                <w:szCs w:val="19"/>
              </w:rPr>
              <w:t>SAR-</w:t>
            </w:r>
            <w:r w:rsidR="005560CF" w:rsidRPr="00AA74B5">
              <w:rPr>
                <w:sz w:val="19"/>
                <w:szCs w:val="19"/>
              </w:rPr>
              <w:t>F</w:t>
            </w:r>
            <w:r w:rsidRPr="00AA74B5">
              <w:rPr>
                <w:sz w:val="19"/>
                <w:szCs w:val="19"/>
              </w:rPr>
              <w:t>6</w:t>
            </w:r>
          </w:p>
        </w:tc>
        <w:tc>
          <w:tcPr>
            <w:tcW w:w="510" w:type="pct"/>
            <w:tcBorders>
              <w:top w:val="single" w:sz="4" w:space="0" w:color="000000"/>
              <w:left w:val="single" w:sz="4" w:space="0" w:color="000000"/>
              <w:bottom w:val="single" w:sz="4" w:space="0" w:color="000000"/>
              <w:right w:val="single" w:sz="4" w:space="0" w:color="000000"/>
            </w:tcBorders>
            <w:vAlign w:val="center"/>
          </w:tcPr>
          <w:p w14:paraId="3334FE04" w14:textId="144C4890" w:rsidR="006275D6" w:rsidRPr="00AA74B5" w:rsidRDefault="006275D6" w:rsidP="00AA1130">
            <w:pPr>
              <w:pStyle w:val="Tablehead"/>
              <w:rPr>
                <w:sz w:val="19"/>
                <w:szCs w:val="19"/>
              </w:rPr>
            </w:pPr>
            <w:r w:rsidRPr="00AA74B5">
              <w:rPr>
                <w:sz w:val="19"/>
                <w:szCs w:val="19"/>
              </w:rPr>
              <w:t>SAR-</w:t>
            </w:r>
            <w:r w:rsidR="005560CF" w:rsidRPr="00AA74B5">
              <w:rPr>
                <w:sz w:val="19"/>
                <w:szCs w:val="19"/>
              </w:rPr>
              <w:t>F</w:t>
            </w:r>
            <w:r w:rsidRPr="00AA74B5">
              <w:rPr>
                <w:sz w:val="19"/>
                <w:szCs w:val="19"/>
              </w:rPr>
              <w:t>7</w:t>
            </w:r>
          </w:p>
        </w:tc>
        <w:tc>
          <w:tcPr>
            <w:tcW w:w="441" w:type="pct"/>
            <w:tcBorders>
              <w:top w:val="single" w:sz="4" w:space="0" w:color="000000"/>
              <w:left w:val="single" w:sz="4" w:space="0" w:color="000000"/>
              <w:bottom w:val="single" w:sz="4" w:space="0" w:color="000000"/>
              <w:right w:val="single" w:sz="4" w:space="0" w:color="000000"/>
            </w:tcBorders>
          </w:tcPr>
          <w:p w14:paraId="1301BB9E" w14:textId="05B9CF9F" w:rsidR="006275D6" w:rsidRPr="00AA74B5" w:rsidRDefault="006275D6" w:rsidP="00AA1130">
            <w:pPr>
              <w:pStyle w:val="Tablehead"/>
              <w:rPr>
                <w:sz w:val="19"/>
                <w:szCs w:val="19"/>
              </w:rPr>
            </w:pPr>
            <w:r w:rsidRPr="00AA74B5">
              <w:rPr>
                <w:sz w:val="19"/>
                <w:szCs w:val="19"/>
              </w:rPr>
              <w:t>SCAT-</w:t>
            </w:r>
            <w:r w:rsidR="005560CF" w:rsidRPr="00AA74B5">
              <w:rPr>
                <w:sz w:val="19"/>
                <w:szCs w:val="19"/>
              </w:rPr>
              <w:t>F</w:t>
            </w:r>
            <w:r w:rsidRPr="00AA74B5">
              <w:rPr>
                <w:sz w:val="19"/>
                <w:szCs w:val="19"/>
              </w:rPr>
              <w:t>8</w:t>
            </w:r>
          </w:p>
        </w:tc>
      </w:tr>
      <w:tr w:rsidR="006275D6" w:rsidRPr="00AA74B5" w14:paraId="09E82F4E"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18773A60" w14:textId="77777777" w:rsidR="006275D6" w:rsidRPr="00AA74B5" w:rsidRDefault="006275D6" w:rsidP="00AA1130">
            <w:pPr>
              <w:pStyle w:val="Tabletext"/>
              <w:rPr>
                <w:rFonts w:asciiTheme="majorBidi" w:hAnsiTheme="majorBidi" w:cstheme="majorBidi"/>
                <w:sz w:val="19"/>
                <w:szCs w:val="19"/>
              </w:rPr>
            </w:pPr>
            <w:r w:rsidRPr="00AA74B5">
              <w:rPr>
                <w:sz w:val="19"/>
                <w:szCs w:val="19"/>
              </w:rPr>
              <w:t>Sensor type</w:t>
            </w:r>
          </w:p>
        </w:tc>
        <w:tc>
          <w:tcPr>
            <w:tcW w:w="558" w:type="pct"/>
            <w:tcBorders>
              <w:top w:val="single" w:sz="4" w:space="0" w:color="000000"/>
              <w:left w:val="single" w:sz="4" w:space="0" w:color="000000"/>
              <w:bottom w:val="single" w:sz="4" w:space="0" w:color="000000"/>
              <w:right w:val="single" w:sz="4" w:space="0" w:color="000000"/>
            </w:tcBorders>
            <w:vAlign w:val="center"/>
          </w:tcPr>
          <w:p w14:paraId="3107285A"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SAR</w:t>
            </w:r>
          </w:p>
        </w:tc>
        <w:tc>
          <w:tcPr>
            <w:tcW w:w="455" w:type="pct"/>
            <w:tcBorders>
              <w:top w:val="single" w:sz="4" w:space="0" w:color="000000"/>
              <w:left w:val="single" w:sz="4" w:space="0" w:color="000000"/>
              <w:bottom w:val="single" w:sz="4" w:space="0" w:color="000000"/>
              <w:right w:val="single" w:sz="4" w:space="0" w:color="000000"/>
            </w:tcBorders>
            <w:vAlign w:val="center"/>
          </w:tcPr>
          <w:p w14:paraId="7AA3D65D"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SAR</w:t>
            </w:r>
          </w:p>
        </w:tc>
        <w:tc>
          <w:tcPr>
            <w:tcW w:w="520" w:type="pct"/>
            <w:tcBorders>
              <w:top w:val="single" w:sz="4" w:space="0" w:color="000000"/>
              <w:left w:val="single" w:sz="4" w:space="0" w:color="000000"/>
              <w:bottom w:val="single" w:sz="4" w:space="0" w:color="000000"/>
              <w:right w:val="single" w:sz="4" w:space="0" w:color="000000"/>
            </w:tcBorders>
            <w:vAlign w:val="center"/>
          </w:tcPr>
          <w:p w14:paraId="7A63AD89" w14:textId="77777777" w:rsidR="006275D6" w:rsidRPr="00AA74B5" w:rsidRDefault="006275D6" w:rsidP="00AA1130">
            <w:pPr>
              <w:pStyle w:val="Tabletext"/>
              <w:jc w:val="center"/>
              <w:rPr>
                <w:sz w:val="19"/>
                <w:szCs w:val="19"/>
              </w:rPr>
            </w:pPr>
            <w:r w:rsidRPr="00AA74B5">
              <w:rPr>
                <w:sz w:val="19"/>
                <w:szCs w:val="19"/>
              </w:rPr>
              <w:t>SAR</w:t>
            </w:r>
          </w:p>
        </w:tc>
        <w:tc>
          <w:tcPr>
            <w:tcW w:w="442" w:type="pct"/>
            <w:tcBorders>
              <w:top w:val="single" w:sz="4" w:space="0" w:color="000000"/>
              <w:left w:val="single" w:sz="4" w:space="0" w:color="000000"/>
              <w:bottom w:val="single" w:sz="4" w:space="0" w:color="000000"/>
              <w:right w:val="single" w:sz="4" w:space="0" w:color="000000"/>
            </w:tcBorders>
            <w:vAlign w:val="center"/>
          </w:tcPr>
          <w:p w14:paraId="5D05556E"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SAR</w:t>
            </w:r>
          </w:p>
        </w:tc>
        <w:tc>
          <w:tcPr>
            <w:tcW w:w="507" w:type="pct"/>
            <w:tcBorders>
              <w:top w:val="single" w:sz="4" w:space="0" w:color="000000"/>
              <w:left w:val="single" w:sz="4" w:space="0" w:color="000000"/>
              <w:bottom w:val="single" w:sz="4" w:space="0" w:color="000000"/>
              <w:right w:val="single" w:sz="4" w:space="0" w:color="000000"/>
            </w:tcBorders>
            <w:vAlign w:val="center"/>
          </w:tcPr>
          <w:p w14:paraId="30AB561F"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SAR</w:t>
            </w:r>
          </w:p>
        </w:tc>
        <w:tc>
          <w:tcPr>
            <w:tcW w:w="504" w:type="pct"/>
            <w:tcBorders>
              <w:top w:val="single" w:sz="4" w:space="0" w:color="000000"/>
              <w:left w:val="single" w:sz="4" w:space="0" w:color="000000"/>
              <w:bottom w:val="single" w:sz="4" w:space="0" w:color="000000"/>
              <w:right w:val="single" w:sz="4" w:space="0" w:color="000000"/>
            </w:tcBorders>
            <w:vAlign w:val="center"/>
          </w:tcPr>
          <w:p w14:paraId="3813B216"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SAR</w:t>
            </w:r>
          </w:p>
        </w:tc>
        <w:tc>
          <w:tcPr>
            <w:tcW w:w="510" w:type="pct"/>
            <w:tcBorders>
              <w:top w:val="single" w:sz="4" w:space="0" w:color="000000"/>
              <w:left w:val="single" w:sz="4" w:space="0" w:color="000000"/>
              <w:bottom w:val="single" w:sz="4" w:space="0" w:color="000000"/>
              <w:right w:val="single" w:sz="4" w:space="0" w:color="000000"/>
            </w:tcBorders>
            <w:vAlign w:val="center"/>
          </w:tcPr>
          <w:p w14:paraId="66A3D32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SAR</w:t>
            </w:r>
          </w:p>
        </w:tc>
        <w:tc>
          <w:tcPr>
            <w:tcW w:w="441" w:type="pct"/>
            <w:tcBorders>
              <w:top w:val="single" w:sz="4" w:space="0" w:color="000000"/>
              <w:left w:val="single" w:sz="4" w:space="0" w:color="000000"/>
              <w:bottom w:val="single" w:sz="4" w:space="0" w:color="000000"/>
              <w:right w:val="single" w:sz="4" w:space="0" w:color="000000"/>
            </w:tcBorders>
            <w:vAlign w:val="center"/>
          </w:tcPr>
          <w:p w14:paraId="35E76A5D" w14:textId="77777777" w:rsidR="006275D6" w:rsidRPr="00AA74B5" w:rsidRDefault="006275D6" w:rsidP="00AA1130">
            <w:pPr>
              <w:pStyle w:val="Tabletext"/>
              <w:jc w:val="center"/>
              <w:rPr>
                <w:rFonts w:asciiTheme="majorBidi" w:hAnsiTheme="majorBidi" w:cstheme="majorBidi"/>
                <w:sz w:val="19"/>
                <w:szCs w:val="19"/>
              </w:rPr>
            </w:pPr>
            <w:proofErr w:type="spellStart"/>
            <w:r w:rsidRPr="00AA74B5">
              <w:rPr>
                <w:rFonts w:asciiTheme="majorBidi" w:hAnsiTheme="majorBidi" w:cstheme="majorBidi"/>
                <w:sz w:val="19"/>
                <w:szCs w:val="19"/>
              </w:rPr>
              <w:t>Scatterometer</w:t>
            </w:r>
            <w:proofErr w:type="spellEnd"/>
          </w:p>
        </w:tc>
      </w:tr>
      <w:tr w:rsidR="006275D6" w:rsidRPr="00AA74B5" w14:paraId="088E6FF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B6B7BAF"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Type of orbit</w:t>
            </w:r>
          </w:p>
        </w:tc>
        <w:tc>
          <w:tcPr>
            <w:tcW w:w="558" w:type="pct"/>
            <w:tcBorders>
              <w:top w:val="single" w:sz="4" w:space="0" w:color="000000"/>
              <w:left w:val="single" w:sz="4" w:space="0" w:color="000000"/>
              <w:bottom w:val="single" w:sz="4" w:space="0" w:color="000000"/>
              <w:right w:val="single" w:sz="4" w:space="0" w:color="000000"/>
            </w:tcBorders>
            <w:vAlign w:val="center"/>
          </w:tcPr>
          <w:p w14:paraId="5574B2D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Circular, SSO</w:t>
            </w:r>
          </w:p>
        </w:tc>
        <w:tc>
          <w:tcPr>
            <w:tcW w:w="455" w:type="pct"/>
            <w:tcBorders>
              <w:top w:val="single" w:sz="4" w:space="0" w:color="000000"/>
              <w:left w:val="single" w:sz="4" w:space="0" w:color="000000"/>
              <w:bottom w:val="single" w:sz="4" w:space="0" w:color="000000"/>
              <w:right w:val="single" w:sz="4" w:space="0" w:color="000000"/>
            </w:tcBorders>
            <w:vAlign w:val="center"/>
          </w:tcPr>
          <w:p w14:paraId="78FD491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Circular, SSO</w:t>
            </w:r>
          </w:p>
        </w:tc>
        <w:tc>
          <w:tcPr>
            <w:tcW w:w="520" w:type="pct"/>
            <w:tcBorders>
              <w:top w:val="single" w:sz="4" w:space="0" w:color="000000"/>
              <w:left w:val="single" w:sz="4" w:space="0" w:color="000000"/>
              <w:bottom w:val="single" w:sz="4" w:space="0" w:color="000000"/>
              <w:right w:val="single" w:sz="4" w:space="0" w:color="000000"/>
            </w:tcBorders>
            <w:vAlign w:val="center"/>
          </w:tcPr>
          <w:p w14:paraId="27E96AD8"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SSO</w:t>
            </w:r>
          </w:p>
        </w:tc>
        <w:tc>
          <w:tcPr>
            <w:tcW w:w="442" w:type="pct"/>
            <w:tcBorders>
              <w:top w:val="single" w:sz="4" w:space="0" w:color="000000"/>
              <w:left w:val="single" w:sz="4" w:space="0" w:color="000000"/>
              <w:bottom w:val="single" w:sz="4" w:space="0" w:color="000000"/>
              <w:right w:val="single" w:sz="4" w:space="0" w:color="000000"/>
            </w:tcBorders>
            <w:vAlign w:val="center"/>
          </w:tcPr>
          <w:p w14:paraId="40B4AD9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SSO</w:t>
            </w:r>
          </w:p>
        </w:tc>
        <w:tc>
          <w:tcPr>
            <w:tcW w:w="507" w:type="pct"/>
            <w:tcBorders>
              <w:top w:val="single" w:sz="4" w:space="0" w:color="000000"/>
              <w:left w:val="single" w:sz="4" w:space="0" w:color="000000"/>
              <w:bottom w:val="single" w:sz="4" w:space="0" w:color="000000"/>
              <w:right w:val="single" w:sz="4" w:space="0" w:color="000000"/>
            </w:tcBorders>
            <w:vAlign w:val="center"/>
          </w:tcPr>
          <w:p w14:paraId="6E73905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SSO</w:t>
            </w:r>
          </w:p>
        </w:tc>
        <w:tc>
          <w:tcPr>
            <w:tcW w:w="504" w:type="pct"/>
            <w:tcBorders>
              <w:top w:val="single" w:sz="4" w:space="0" w:color="000000"/>
              <w:left w:val="single" w:sz="4" w:space="0" w:color="000000"/>
              <w:bottom w:val="single" w:sz="4" w:space="0" w:color="000000"/>
              <w:right w:val="single" w:sz="4" w:space="0" w:color="000000"/>
            </w:tcBorders>
            <w:vAlign w:val="center"/>
          </w:tcPr>
          <w:p w14:paraId="6275D67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Circular, SSO</w:t>
            </w:r>
          </w:p>
        </w:tc>
        <w:tc>
          <w:tcPr>
            <w:tcW w:w="510" w:type="pct"/>
            <w:tcBorders>
              <w:top w:val="single" w:sz="4" w:space="0" w:color="000000"/>
              <w:left w:val="single" w:sz="4" w:space="0" w:color="000000"/>
              <w:bottom w:val="single" w:sz="4" w:space="0" w:color="000000"/>
              <w:right w:val="single" w:sz="4" w:space="0" w:color="000000"/>
            </w:tcBorders>
            <w:vAlign w:val="center"/>
          </w:tcPr>
          <w:p w14:paraId="5DB254BF"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Circular</w:t>
            </w:r>
          </w:p>
        </w:tc>
        <w:tc>
          <w:tcPr>
            <w:tcW w:w="441" w:type="pct"/>
            <w:tcBorders>
              <w:top w:val="single" w:sz="4" w:space="0" w:color="000000"/>
              <w:left w:val="single" w:sz="4" w:space="0" w:color="000000"/>
              <w:bottom w:val="single" w:sz="4" w:space="0" w:color="000000"/>
              <w:right w:val="single" w:sz="4" w:space="0" w:color="000000"/>
            </w:tcBorders>
            <w:vAlign w:val="center"/>
          </w:tcPr>
          <w:p w14:paraId="1D6A0D56"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Circular</w:t>
            </w:r>
          </w:p>
        </w:tc>
      </w:tr>
      <w:tr w:rsidR="006275D6" w:rsidRPr="00AA74B5" w14:paraId="2056A642"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5B691FE7"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Altitude (km)</w:t>
            </w:r>
          </w:p>
        </w:tc>
        <w:tc>
          <w:tcPr>
            <w:tcW w:w="558" w:type="pct"/>
            <w:tcBorders>
              <w:top w:val="single" w:sz="4" w:space="0" w:color="000000"/>
              <w:left w:val="single" w:sz="4" w:space="0" w:color="000000"/>
              <w:bottom w:val="single" w:sz="4" w:space="0" w:color="000000"/>
              <w:right w:val="single" w:sz="4" w:space="0" w:color="000000"/>
            </w:tcBorders>
            <w:vAlign w:val="center"/>
          </w:tcPr>
          <w:p w14:paraId="6AF9D95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514</w:t>
            </w:r>
          </w:p>
        </w:tc>
        <w:tc>
          <w:tcPr>
            <w:tcW w:w="455" w:type="pct"/>
            <w:tcBorders>
              <w:top w:val="single" w:sz="4" w:space="0" w:color="000000"/>
              <w:left w:val="single" w:sz="4" w:space="0" w:color="000000"/>
              <w:bottom w:val="single" w:sz="4" w:space="0" w:color="000000"/>
              <w:right w:val="single" w:sz="4" w:space="0" w:color="000000"/>
            </w:tcBorders>
            <w:vAlign w:val="center"/>
          </w:tcPr>
          <w:p w14:paraId="0E13416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620</w:t>
            </w:r>
          </w:p>
        </w:tc>
        <w:tc>
          <w:tcPr>
            <w:tcW w:w="520" w:type="pct"/>
            <w:tcBorders>
              <w:top w:val="single" w:sz="4" w:space="0" w:color="000000"/>
              <w:left w:val="single" w:sz="4" w:space="0" w:color="000000"/>
              <w:bottom w:val="single" w:sz="4" w:space="0" w:color="000000"/>
              <w:right w:val="single" w:sz="4" w:space="0" w:color="000000"/>
            </w:tcBorders>
            <w:vAlign w:val="center"/>
          </w:tcPr>
          <w:p w14:paraId="13C02CB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512</w:t>
            </w:r>
          </w:p>
        </w:tc>
        <w:tc>
          <w:tcPr>
            <w:tcW w:w="442" w:type="pct"/>
            <w:tcBorders>
              <w:top w:val="single" w:sz="4" w:space="0" w:color="000000"/>
              <w:left w:val="single" w:sz="4" w:space="0" w:color="000000"/>
              <w:bottom w:val="single" w:sz="4" w:space="0" w:color="000000"/>
              <w:right w:val="single" w:sz="4" w:space="0" w:color="000000"/>
            </w:tcBorders>
            <w:vAlign w:val="center"/>
          </w:tcPr>
          <w:p w14:paraId="4E8103DC"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620</w:t>
            </w:r>
          </w:p>
        </w:tc>
        <w:tc>
          <w:tcPr>
            <w:tcW w:w="507" w:type="pct"/>
            <w:tcBorders>
              <w:top w:val="single" w:sz="4" w:space="0" w:color="000000"/>
              <w:left w:val="single" w:sz="4" w:space="0" w:color="000000"/>
              <w:bottom w:val="single" w:sz="4" w:space="0" w:color="000000"/>
              <w:right w:val="single" w:sz="4" w:space="0" w:color="000000"/>
            </w:tcBorders>
            <w:vAlign w:val="center"/>
          </w:tcPr>
          <w:p w14:paraId="467DE76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514</w:t>
            </w:r>
          </w:p>
        </w:tc>
        <w:tc>
          <w:tcPr>
            <w:tcW w:w="504" w:type="pct"/>
            <w:tcBorders>
              <w:top w:val="single" w:sz="4" w:space="0" w:color="000000"/>
              <w:left w:val="single" w:sz="4" w:space="0" w:color="000000"/>
              <w:bottom w:val="single" w:sz="4" w:space="0" w:color="000000"/>
              <w:right w:val="single" w:sz="4" w:space="0" w:color="000000"/>
            </w:tcBorders>
            <w:vAlign w:val="center"/>
          </w:tcPr>
          <w:p w14:paraId="672394D6"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514</w:t>
            </w:r>
          </w:p>
        </w:tc>
        <w:tc>
          <w:tcPr>
            <w:tcW w:w="510" w:type="pct"/>
            <w:tcBorders>
              <w:top w:val="single" w:sz="4" w:space="0" w:color="000000"/>
              <w:left w:val="single" w:sz="4" w:space="0" w:color="000000"/>
              <w:bottom w:val="single" w:sz="4" w:space="0" w:color="000000"/>
              <w:right w:val="single" w:sz="4" w:space="0" w:color="000000"/>
            </w:tcBorders>
            <w:vAlign w:val="center"/>
          </w:tcPr>
          <w:p w14:paraId="5B11D2F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650..850</w:t>
            </w:r>
          </w:p>
        </w:tc>
        <w:tc>
          <w:tcPr>
            <w:tcW w:w="441" w:type="pct"/>
            <w:tcBorders>
              <w:top w:val="single" w:sz="4" w:space="0" w:color="000000"/>
              <w:left w:val="single" w:sz="4" w:space="0" w:color="000000"/>
              <w:bottom w:val="single" w:sz="4" w:space="0" w:color="000000"/>
              <w:right w:val="single" w:sz="4" w:space="0" w:color="000000"/>
            </w:tcBorders>
            <w:vAlign w:val="center"/>
          </w:tcPr>
          <w:p w14:paraId="55D67BC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835</w:t>
            </w:r>
          </w:p>
        </w:tc>
      </w:tr>
      <w:tr w:rsidR="006275D6" w:rsidRPr="00AA74B5" w14:paraId="4FF7A4F5"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3734F138"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Inclination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0516B08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97.4</w:t>
            </w:r>
          </w:p>
        </w:tc>
        <w:tc>
          <w:tcPr>
            <w:tcW w:w="455" w:type="pct"/>
            <w:tcBorders>
              <w:top w:val="single" w:sz="4" w:space="0" w:color="000000"/>
              <w:left w:val="single" w:sz="4" w:space="0" w:color="000000"/>
              <w:bottom w:val="single" w:sz="4" w:space="0" w:color="000000"/>
              <w:right w:val="single" w:sz="4" w:space="0" w:color="000000"/>
            </w:tcBorders>
            <w:vAlign w:val="center"/>
          </w:tcPr>
          <w:p w14:paraId="527E49C9"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97.8</w:t>
            </w:r>
          </w:p>
        </w:tc>
        <w:tc>
          <w:tcPr>
            <w:tcW w:w="520" w:type="pct"/>
            <w:tcBorders>
              <w:top w:val="single" w:sz="4" w:space="0" w:color="000000"/>
              <w:left w:val="single" w:sz="4" w:space="0" w:color="000000"/>
              <w:bottom w:val="single" w:sz="4" w:space="0" w:color="000000"/>
              <w:right w:val="single" w:sz="4" w:space="0" w:color="000000"/>
            </w:tcBorders>
            <w:vAlign w:val="center"/>
          </w:tcPr>
          <w:p w14:paraId="51E186B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97.9</w:t>
            </w:r>
          </w:p>
        </w:tc>
        <w:tc>
          <w:tcPr>
            <w:tcW w:w="442" w:type="pct"/>
            <w:tcBorders>
              <w:top w:val="single" w:sz="4" w:space="0" w:color="000000"/>
              <w:left w:val="single" w:sz="4" w:space="0" w:color="000000"/>
              <w:bottom w:val="single" w:sz="4" w:space="0" w:color="000000"/>
              <w:right w:val="single" w:sz="4" w:space="0" w:color="000000"/>
            </w:tcBorders>
            <w:vAlign w:val="center"/>
          </w:tcPr>
          <w:p w14:paraId="53F9635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97.8</w:t>
            </w:r>
          </w:p>
        </w:tc>
        <w:tc>
          <w:tcPr>
            <w:tcW w:w="507" w:type="pct"/>
            <w:tcBorders>
              <w:top w:val="single" w:sz="4" w:space="0" w:color="000000"/>
              <w:left w:val="single" w:sz="4" w:space="0" w:color="000000"/>
              <w:bottom w:val="single" w:sz="4" w:space="0" w:color="000000"/>
              <w:right w:val="single" w:sz="4" w:space="0" w:color="000000"/>
            </w:tcBorders>
            <w:vAlign w:val="center"/>
          </w:tcPr>
          <w:p w14:paraId="216499B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97.44</w:t>
            </w:r>
          </w:p>
        </w:tc>
        <w:tc>
          <w:tcPr>
            <w:tcW w:w="504" w:type="pct"/>
            <w:tcBorders>
              <w:top w:val="single" w:sz="4" w:space="0" w:color="000000"/>
              <w:left w:val="single" w:sz="4" w:space="0" w:color="000000"/>
              <w:bottom w:val="single" w:sz="4" w:space="0" w:color="000000"/>
              <w:right w:val="single" w:sz="4" w:space="0" w:color="000000"/>
            </w:tcBorders>
            <w:vAlign w:val="center"/>
          </w:tcPr>
          <w:p w14:paraId="2B6988D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97.4</w:t>
            </w:r>
          </w:p>
        </w:tc>
        <w:tc>
          <w:tcPr>
            <w:tcW w:w="510" w:type="pct"/>
            <w:tcBorders>
              <w:top w:val="single" w:sz="4" w:space="0" w:color="000000"/>
              <w:left w:val="single" w:sz="4" w:space="0" w:color="000000"/>
              <w:bottom w:val="single" w:sz="4" w:space="0" w:color="000000"/>
              <w:right w:val="single" w:sz="4" w:space="0" w:color="000000"/>
            </w:tcBorders>
            <w:vAlign w:val="center"/>
          </w:tcPr>
          <w:p w14:paraId="0AB2D8D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97..99</w:t>
            </w:r>
          </w:p>
        </w:tc>
        <w:tc>
          <w:tcPr>
            <w:tcW w:w="441" w:type="pct"/>
            <w:tcBorders>
              <w:top w:val="single" w:sz="4" w:space="0" w:color="000000"/>
              <w:left w:val="single" w:sz="4" w:space="0" w:color="000000"/>
              <w:bottom w:val="single" w:sz="4" w:space="0" w:color="000000"/>
              <w:right w:val="single" w:sz="4" w:space="0" w:color="000000"/>
            </w:tcBorders>
            <w:vAlign w:val="center"/>
          </w:tcPr>
          <w:p w14:paraId="0A35E0A4"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98.85</w:t>
            </w:r>
          </w:p>
        </w:tc>
      </w:tr>
      <w:tr w:rsidR="006275D6" w:rsidRPr="00AA74B5" w14:paraId="28C7AD9C"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6A801960"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Ascending node LST</w:t>
            </w:r>
          </w:p>
        </w:tc>
        <w:tc>
          <w:tcPr>
            <w:tcW w:w="558" w:type="pct"/>
            <w:tcBorders>
              <w:top w:val="single" w:sz="4" w:space="0" w:color="000000"/>
              <w:left w:val="single" w:sz="4" w:space="0" w:color="000000"/>
              <w:bottom w:val="single" w:sz="4" w:space="0" w:color="000000"/>
              <w:right w:val="single" w:sz="4" w:space="0" w:color="000000"/>
            </w:tcBorders>
            <w:vAlign w:val="center"/>
          </w:tcPr>
          <w:p w14:paraId="4F5A77E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18:00</w:t>
            </w:r>
          </w:p>
        </w:tc>
        <w:tc>
          <w:tcPr>
            <w:tcW w:w="455" w:type="pct"/>
            <w:tcBorders>
              <w:top w:val="single" w:sz="4" w:space="0" w:color="000000"/>
              <w:left w:val="single" w:sz="4" w:space="0" w:color="000000"/>
              <w:bottom w:val="single" w:sz="4" w:space="0" w:color="000000"/>
              <w:right w:val="single" w:sz="4" w:space="0" w:color="000000"/>
            </w:tcBorders>
            <w:vAlign w:val="center"/>
          </w:tcPr>
          <w:p w14:paraId="5CB7A93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06:00</w:t>
            </w:r>
          </w:p>
        </w:tc>
        <w:tc>
          <w:tcPr>
            <w:tcW w:w="520" w:type="pct"/>
            <w:tcBorders>
              <w:top w:val="single" w:sz="4" w:space="0" w:color="000000"/>
              <w:left w:val="single" w:sz="4" w:space="0" w:color="000000"/>
              <w:bottom w:val="single" w:sz="4" w:space="0" w:color="000000"/>
              <w:right w:val="single" w:sz="4" w:space="0" w:color="000000"/>
            </w:tcBorders>
            <w:vAlign w:val="center"/>
          </w:tcPr>
          <w:p w14:paraId="0CE2C4CD"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06:00</w:t>
            </w:r>
          </w:p>
        </w:tc>
        <w:tc>
          <w:tcPr>
            <w:tcW w:w="442" w:type="pct"/>
            <w:tcBorders>
              <w:top w:val="single" w:sz="4" w:space="0" w:color="000000"/>
              <w:left w:val="single" w:sz="4" w:space="0" w:color="000000"/>
              <w:bottom w:val="single" w:sz="4" w:space="0" w:color="000000"/>
              <w:right w:val="single" w:sz="4" w:space="0" w:color="000000"/>
            </w:tcBorders>
            <w:vAlign w:val="center"/>
          </w:tcPr>
          <w:p w14:paraId="72A4939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06:00</w:t>
            </w:r>
          </w:p>
        </w:tc>
        <w:tc>
          <w:tcPr>
            <w:tcW w:w="507" w:type="pct"/>
            <w:tcBorders>
              <w:top w:val="single" w:sz="4" w:space="0" w:color="000000"/>
              <w:left w:val="single" w:sz="4" w:space="0" w:color="000000"/>
              <w:bottom w:val="single" w:sz="4" w:space="0" w:color="000000"/>
              <w:right w:val="single" w:sz="4" w:space="0" w:color="000000"/>
            </w:tcBorders>
            <w:vAlign w:val="center"/>
          </w:tcPr>
          <w:p w14:paraId="2EBEB44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18:00</w:t>
            </w:r>
          </w:p>
        </w:tc>
        <w:tc>
          <w:tcPr>
            <w:tcW w:w="504" w:type="pct"/>
            <w:tcBorders>
              <w:top w:val="single" w:sz="4" w:space="0" w:color="000000"/>
              <w:left w:val="single" w:sz="4" w:space="0" w:color="000000"/>
              <w:bottom w:val="single" w:sz="4" w:space="0" w:color="000000"/>
              <w:right w:val="single" w:sz="4" w:space="0" w:color="000000"/>
            </w:tcBorders>
            <w:vAlign w:val="center"/>
          </w:tcPr>
          <w:p w14:paraId="651749C8"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18:00</w:t>
            </w:r>
          </w:p>
        </w:tc>
        <w:tc>
          <w:tcPr>
            <w:tcW w:w="510" w:type="pct"/>
            <w:tcBorders>
              <w:top w:val="single" w:sz="4" w:space="0" w:color="000000"/>
              <w:left w:val="single" w:sz="4" w:space="0" w:color="000000"/>
              <w:bottom w:val="single" w:sz="4" w:space="0" w:color="000000"/>
              <w:right w:val="single" w:sz="4" w:space="0" w:color="000000"/>
            </w:tcBorders>
            <w:vAlign w:val="center"/>
          </w:tcPr>
          <w:p w14:paraId="497661C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N/A</w:t>
            </w:r>
          </w:p>
        </w:tc>
        <w:tc>
          <w:tcPr>
            <w:tcW w:w="441" w:type="pct"/>
            <w:tcBorders>
              <w:top w:val="single" w:sz="4" w:space="0" w:color="000000"/>
              <w:left w:val="single" w:sz="4" w:space="0" w:color="000000"/>
              <w:bottom w:val="single" w:sz="4" w:space="0" w:color="000000"/>
              <w:right w:val="single" w:sz="4" w:space="0" w:color="000000"/>
            </w:tcBorders>
            <w:vAlign w:val="center"/>
          </w:tcPr>
          <w:p w14:paraId="5D91431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19:30</w:t>
            </w:r>
          </w:p>
        </w:tc>
      </w:tr>
      <w:tr w:rsidR="006275D6" w:rsidRPr="00AA74B5" w14:paraId="02FF0434"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0F5C14DD"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Repeat period (days)</w:t>
            </w:r>
          </w:p>
        </w:tc>
        <w:tc>
          <w:tcPr>
            <w:tcW w:w="558" w:type="pct"/>
            <w:tcBorders>
              <w:top w:val="single" w:sz="4" w:space="0" w:color="000000"/>
              <w:left w:val="single" w:sz="4" w:space="0" w:color="000000"/>
              <w:bottom w:val="single" w:sz="4" w:space="0" w:color="000000"/>
              <w:right w:val="single" w:sz="4" w:space="0" w:color="000000"/>
            </w:tcBorders>
            <w:vAlign w:val="center"/>
          </w:tcPr>
          <w:p w14:paraId="5A9917EF"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11</w:t>
            </w:r>
          </w:p>
        </w:tc>
        <w:tc>
          <w:tcPr>
            <w:tcW w:w="455" w:type="pct"/>
            <w:tcBorders>
              <w:top w:val="single" w:sz="4" w:space="0" w:color="000000"/>
              <w:left w:val="single" w:sz="4" w:space="0" w:color="000000"/>
              <w:bottom w:val="single" w:sz="4" w:space="0" w:color="000000"/>
              <w:right w:val="single" w:sz="4" w:space="0" w:color="000000"/>
            </w:tcBorders>
            <w:vAlign w:val="center"/>
          </w:tcPr>
          <w:p w14:paraId="3E3807C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16</w:t>
            </w:r>
          </w:p>
        </w:tc>
        <w:tc>
          <w:tcPr>
            <w:tcW w:w="520" w:type="pct"/>
            <w:tcBorders>
              <w:top w:val="single" w:sz="4" w:space="0" w:color="000000"/>
              <w:left w:val="single" w:sz="4" w:space="0" w:color="000000"/>
              <w:bottom w:val="single" w:sz="4" w:space="0" w:color="000000"/>
              <w:right w:val="single" w:sz="4" w:space="0" w:color="000000"/>
            </w:tcBorders>
            <w:vAlign w:val="center"/>
          </w:tcPr>
          <w:p w14:paraId="068E98D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5</w:t>
            </w:r>
          </w:p>
        </w:tc>
        <w:tc>
          <w:tcPr>
            <w:tcW w:w="442" w:type="pct"/>
            <w:tcBorders>
              <w:top w:val="single" w:sz="4" w:space="0" w:color="000000"/>
              <w:left w:val="single" w:sz="4" w:space="0" w:color="000000"/>
              <w:bottom w:val="single" w:sz="4" w:space="0" w:color="000000"/>
              <w:right w:val="single" w:sz="4" w:space="0" w:color="000000"/>
            </w:tcBorders>
            <w:vAlign w:val="center"/>
          </w:tcPr>
          <w:p w14:paraId="2789164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16</w:t>
            </w:r>
          </w:p>
        </w:tc>
        <w:tc>
          <w:tcPr>
            <w:tcW w:w="507" w:type="pct"/>
            <w:tcBorders>
              <w:top w:val="single" w:sz="4" w:space="0" w:color="000000"/>
              <w:left w:val="single" w:sz="4" w:space="0" w:color="000000"/>
              <w:bottom w:val="single" w:sz="4" w:space="0" w:color="000000"/>
              <w:right w:val="single" w:sz="4" w:space="0" w:color="000000"/>
            </w:tcBorders>
            <w:vAlign w:val="center"/>
          </w:tcPr>
          <w:p w14:paraId="5128ED99"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11</w:t>
            </w:r>
          </w:p>
        </w:tc>
        <w:tc>
          <w:tcPr>
            <w:tcW w:w="504" w:type="pct"/>
            <w:tcBorders>
              <w:top w:val="single" w:sz="4" w:space="0" w:color="000000"/>
              <w:left w:val="single" w:sz="4" w:space="0" w:color="000000"/>
              <w:bottom w:val="single" w:sz="4" w:space="0" w:color="000000"/>
              <w:right w:val="single" w:sz="4" w:space="0" w:color="000000"/>
            </w:tcBorders>
            <w:vAlign w:val="center"/>
          </w:tcPr>
          <w:p w14:paraId="2A2FE2D2"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11</w:t>
            </w:r>
          </w:p>
        </w:tc>
        <w:tc>
          <w:tcPr>
            <w:tcW w:w="510" w:type="pct"/>
            <w:tcBorders>
              <w:top w:val="single" w:sz="4" w:space="0" w:color="000000"/>
              <w:left w:val="single" w:sz="4" w:space="0" w:color="000000"/>
              <w:bottom w:val="single" w:sz="4" w:space="0" w:color="000000"/>
              <w:right w:val="single" w:sz="4" w:space="0" w:color="000000"/>
            </w:tcBorders>
            <w:vAlign w:val="center"/>
          </w:tcPr>
          <w:p w14:paraId="0A1D5CC5"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237CBA2D"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w:t>
            </w:r>
          </w:p>
        </w:tc>
      </w:tr>
      <w:tr w:rsidR="006275D6" w:rsidRPr="00AA74B5" w14:paraId="3BBFC2C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0C50E6AE"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Antenna type</w:t>
            </w:r>
          </w:p>
        </w:tc>
        <w:tc>
          <w:tcPr>
            <w:tcW w:w="558" w:type="pct"/>
            <w:tcBorders>
              <w:top w:val="single" w:sz="4" w:space="0" w:color="000000"/>
              <w:left w:val="single" w:sz="4" w:space="0" w:color="000000"/>
              <w:bottom w:val="single" w:sz="4" w:space="0" w:color="000000"/>
              <w:right w:val="single" w:sz="4" w:space="0" w:color="000000"/>
            </w:tcBorders>
            <w:vAlign w:val="center"/>
          </w:tcPr>
          <w:p w14:paraId="16AE660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Active phased array</w:t>
            </w:r>
          </w:p>
        </w:tc>
        <w:tc>
          <w:tcPr>
            <w:tcW w:w="455" w:type="pct"/>
            <w:tcBorders>
              <w:top w:val="single" w:sz="4" w:space="0" w:color="000000"/>
              <w:left w:val="single" w:sz="4" w:space="0" w:color="000000"/>
              <w:bottom w:val="single" w:sz="4" w:space="0" w:color="000000"/>
              <w:right w:val="single" w:sz="4" w:space="0" w:color="000000"/>
            </w:tcBorders>
            <w:vAlign w:val="center"/>
          </w:tcPr>
          <w:p w14:paraId="3B8BCEBB"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Planar array</w:t>
            </w:r>
          </w:p>
        </w:tc>
        <w:tc>
          <w:tcPr>
            <w:tcW w:w="520" w:type="pct"/>
            <w:tcBorders>
              <w:top w:val="single" w:sz="4" w:space="0" w:color="000000"/>
              <w:left w:val="single" w:sz="4" w:space="0" w:color="000000"/>
              <w:bottom w:val="single" w:sz="4" w:space="0" w:color="000000"/>
              <w:right w:val="single" w:sz="4" w:space="0" w:color="000000"/>
            </w:tcBorders>
            <w:vAlign w:val="center"/>
          </w:tcPr>
          <w:p w14:paraId="7D86A420"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Offset linear array fed reflector</w:t>
            </w:r>
          </w:p>
        </w:tc>
        <w:tc>
          <w:tcPr>
            <w:tcW w:w="442" w:type="pct"/>
            <w:tcBorders>
              <w:top w:val="single" w:sz="4" w:space="0" w:color="000000"/>
              <w:left w:val="single" w:sz="4" w:space="0" w:color="000000"/>
              <w:bottom w:val="single" w:sz="4" w:space="0" w:color="000000"/>
              <w:right w:val="single" w:sz="4" w:space="0" w:color="000000"/>
            </w:tcBorders>
            <w:vAlign w:val="center"/>
          </w:tcPr>
          <w:p w14:paraId="31534D06"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Planar array</w:t>
            </w:r>
          </w:p>
        </w:tc>
        <w:tc>
          <w:tcPr>
            <w:tcW w:w="507" w:type="pct"/>
            <w:tcBorders>
              <w:top w:val="single" w:sz="4" w:space="0" w:color="000000"/>
              <w:left w:val="single" w:sz="4" w:space="0" w:color="000000"/>
              <w:bottom w:val="single" w:sz="4" w:space="0" w:color="000000"/>
              <w:right w:val="single" w:sz="4" w:space="0" w:color="000000"/>
            </w:tcBorders>
            <w:vAlign w:val="center"/>
          </w:tcPr>
          <w:p w14:paraId="63BE9A25"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Active phased array</w:t>
            </w:r>
          </w:p>
        </w:tc>
        <w:tc>
          <w:tcPr>
            <w:tcW w:w="504" w:type="pct"/>
            <w:tcBorders>
              <w:top w:val="single" w:sz="4" w:space="0" w:color="000000"/>
              <w:left w:val="single" w:sz="4" w:space="0" w:color="000000"/>
              <w:bottom w:val="single" w:sz="4" w:space="0" w:color="000000"/>
              <w:right w:val="single" w:sz="4" w:space="0" w:color="000000"/>
            </w:tcBorders>
            <w:vAlign w:val="center"/>
          </w:tcPr>
          <w:p w14:paraId="222C7BC6"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Active phased array</w:t>
            </w:r>
          </w:p>
        </w:tc>
        <w:tc>
          <w:tcPr>
            <w:tcW w:w="510" w:type="pct"/>
            <w:tcBorders>
              <w:top w:val="single" w:sz="4" w:space="0" w:color="000000"/>
              <w:left w:val="single" w:sz="4" w:space="0" w:color="000000"/>
              <w:bottom w:val="single" w:sz="4" w:space="0" w:color="000000"/>
              <w:right w:val="single" w:sz="4" w:space="0" w:color="000000"/>
            </w:tcBorders>
            <w:vAlign w:val="center"/>
          </w:tcPr>
          <w:p w14:paraId="1F9517D9" w14:textId="77777777" w:rsidR="006275D6" w:rsidRPr="00AA74B5" w:rsidRDefault="006275D6" w:rsidP="00AA1130">
            <w:pPr>
              <w:pStyle w:val="Tabletext"/>
              <w:jc w:val="center"/>
              <w:rPr>
                <w:sz w:val="19"/>
                <w:szCs w:val="19"/>
              </w:rPr>
            </w:pPr>
            <w:r w:rsidRPr="00AA74B5">
              <w:rPr>
                <w:sz w:val="19"/>
                <w:szCs w:val="19"/>
              </w:rPr>
              <w:t>Phased array</w:t>
            </w:r>
          </w:p>
        </w:tc>
        <w:tc>
          <w:tcPr>
            <w:tcW w:w="441" w:type="pct"/>
            <w:tcBorders>
              <w:top w:val="single" w:sz="4" w:space="0" w:color="000000"/>
              <w:left w:val="single" w:sz="4" w:space="0" w:color="000000"/>
              <w:bottom w:val="single" w:sz="4" w:space="0" w:color="000000"/>
              <w:right w:val="single" w:sz="4" w:space="0" w:color="000000"/>
            </w:tcBorders>
            <w:vAlign w:val="center"/>
          </w:tcPr>
          <w:p w14:paraId="35C0AD29" w14:textId="77777777" w:rsidR="006275D6" w:rsidRPr="00AA74B5" w:rsidRDefault="006275D6" w:rsidP="00AA1130">
            <w:pPr>
              <w:pStyle w:val="Tabletext"/>
              <w:jc w:val="center"/>
              <w:rPr>
                <w:sz w:val="19"/>
                <w:szCs w:val="19"/>
              </w:rPr>
            </w:pPr>
            <w:r w:rsidRPr="00AA74B5">
              <w:rPr>
                <w:sz w:val="19"/>
                <w:szCs w:val="19"/>
              </w:rPr>
              <w:t>Phased array</w:t>
            </w:r>
          </w:p>
        </w:tc>
      </w:tr>
      <w:tr w:rsidR="006275D6" w:rsidRPr="00AA74B5" w14:paraId="1390E161"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469F3D2E" w14:textId="77777777" w:rsidR="006275D6" w:rsidRPr="00AA74B5" w:rsidRDefault="006275D6" w:rsidP="00AA1130">
            <w:pPr>
              <w:pStyle w:val="Tabletext"/>
              <w:rPr>
                <w:rFonts w:asciiTheme="majorBidi" w:hAnsiTheme="majorBidi" w:cstheme="majorBidi"/>
                <w:sz w:val="19"/>
                <w:szCs w:val="19"/>
              </w:rPr>
            </w:pPr>
            <w:r w:rsidRPr="00AA74B5">
              <w:rPr>
                <w:sz w:val="19"/>
                <w:szCs w:val="19"/>
              </w:rPr>
              <w:t>Number of beams</w:t>
            </w:r>
          </w:p>
        </w:tc>
        <w:tc>
          <w:tcPr>
            <w:tcW w:w="558" w:type="pct"/>
            <w:tcBorders>
              <w:top w:val="single" w:sz="4" w:space="0" w:color="000000"/>
              <w:left w:val="single" w:sz="4" w:space="0" w:color="000000"/>
              <w:bottom w:val="single" w:sz="4" w:space="0" w:color="000000"/>
              <w:right w:val="single" w:sz="4" w:space="0" w:color="000000"/>
            </w:tcBorders>
            <w:vAlign w:val="center"/>
          </w:tcPr>
          <w:p w14:paraId="65FAEA18" w14:textId="77777777" w:rsidR="006275D6" w:rsidRPr="00AA74B5" w:rsidRDefault="006275D6" w:rsidP="00AA1130">
            <w:pPr>
              <w:pStyle w:val="Tabletext"/>
              <w:jc w:val="center"/>
              <w:rPr>
                <w:sz w:val="19"/>
                <w:szCs w:val="19"/>
              </w:rPr>
            </w:pPr>
            <w:r w:rsidRPr="00AA74B5">
              <w:rPr>
                <w:sz w:val="19"/>
                <w:szCs w:val="19"/>
              </w:rPr>
              <w:t>1</w:t>
            </w:r>
          </w:p>
        </w:tc>
        <w:tc>
          <w:tcPr>
            <w:tcW w:w="455" w:type="pct"/>
            <w:tcBorders>
              <w:top w:val="single" w:sz="4" w:space="0" w:color="000000"/>
              <w:left w:val="single" w:sz="4" w:space="0" w:color="000000"/>
              <w:bottom w:val="single" w:sz="4" w:space="0" w:color="000000"/>
              <w:right w:val="single" w:sz="4" w:space="0" w:color="000000"/>
            </w:tcBorders>
            <w:vAlign w:val="center"/>
          </w:tcPr>
          <w:p w14:paraId="65F3997F" w14:textId="77777777" w:rsidR="006275D6" w:rsidRPr="00AA74B5" w:rsidRDefault="006275D6" w:rsidP="00AA1130">
            <w:pPr>
              <w:pStyle w:val="Tabletext"/>
              <w:jc w:val="center"/>
              <w:rPr>
                <w:sz w:val="19"/>
                <w:szCs w:val="19"/>
              </w:rPr>
            </w:pPr>
            <w:r w:rsidRPr="00AA74B5">
              <w:rPr>
                <w:sz w:val="19"/>
                <w:szCs w:val="19"/>
              </w:rPr>
              <w:t>1</w:t>
            </w:r>
          </w:p>
        </w:tc>
        <w:tc>
          <w:tcPr>
            <w:tcW w:w="520" w:type="pct"/>
            <w:tcBorders>
              <w:top w:val="single" w:sz="4" w:space="0" w:color="000000"/>
              <w:left w:val="single" w:sz="4" w:space="0" w:color="000000"/>
              <w:bottom w:val="single" w:sz="4" w:space="0" w:color="000000"/>
              <w:right w:val="single" w:sz="4" w:space="0" w:color="000000"/>
            </w:tcBorders>
            <w:vAlign w:val="center"/>
          </w:tcPr>
          <w:p w14:paraId="4D5483DD"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1</w:t>
            </w:r>
          </w:p>
        </w:tc>
        <w:tc>
          <w:tcPr>
            <w:tcW w:w="442" w:type="pct"/>
            <w:tcBorders>
              <w:top w:val="single" w:sz="4" w:space="0" w:color="000000"/>
              <w:left w:val="single" w:sz="4" w:space="0" w:color="000000"/>
              <w:bottom w:val="single" w:sz="4" w:space="0" w:color="000000"/>
              <w:right w:val="single" w:sz="4" w:space="0" w:color="000000"/>
            </w:tcBorders>
            <w:vAlign w:val="center"/>
          </w:tcPr>
          <w:p w14:paraId="3E539040"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1</w:t>
            </w:r>
          </w:p>
        </w:tc>
        <w:tc>
          <w:tcPr>
            <w:tcW w:w="507" w:type="pct"/>
            <w:tcBorders>
              <w:top w:val="single" w:sz="4" w:space="0" w:color="000000"/>
              <w:left w:val="single" w:sz="4" w:space="0" w:color="000000"/>
              <w:bottom w:val="single" w:sz="4" w:space="0" w:color="000000"/>
              <w:right w:val="single" w:sz="4" w:space="0" w:color="000000"/>
            </w:tcBorders>
            <w:vAlign w:val="center"/>
          </w:tcPr>
          <w:p w14:paraId="26D1AE5C"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1</w:t>
            </w:r>
          </w:p>
        </w:tc>
        <w:tc>
          <w:tcPr>
            <w:tcW w:w="504" w:type="pct"/>
            <w:tcBorders>
              <w:top w:val="single" w:sz="4" w:space="0" w:color="000000"/>
              <w:left w:val="single" w:sz="4" w:space="0" w:color="000000"/>
              <w:bottom w:val="single" w:sz="4" w:space="0" w:color="000000"/>
              <w:right w:val="single" w:sz="4" w:space="0" w:color="000000"/>
            </w:tcBorders>
            <w:vAlign w:val="center"/>
          </w:tcPr>
          <w:p w14:paraId="551AC15C" w14:textId="77777777" w:rsidR="006275D6" w:rsidRPr="00AA74B5" w:rsidRDefault="006275D6" w:rsidP="00AA1130">
            <w:pPr>
              <w:pStyle w:val="Tabletext"/>
              <w:jc w:val="center"/>
              <w:rPr>
                <w:sz w:val="19"/>
                <w:szCs w:val="19"/>
              </w:rPr>
            </w:pPr>
            <w:r w:rsidRPr="00AA74B5">
              <w:rPr>
                <w:sz w:val="19"/>
                <w:szCs w:val="19"/>
              </w:rPr>
              <w:t>1</w:t>
            </w:r>
          </w:p>
        </w:tc>
        <w:tc>
          <w:tcPr>
            <w:tcW w:w="510" w:type="pct"/>
            <w:tcBorders>
              <w:top w:val="single" w:sz="4" w:space="0" w:color="000000"/>
              <w:left w:val="single" w:sz="4" w:space="0" w:color="000000"/>
              <w:bottom w:val="single" w:sz="4" w:space="0" w:color="000000"/>
              <w:right w:val="single" w:sz="4" w:space="0" w:color="000000"/>
            </w:tcBorders>
            <w:vAlign w:val="center"/>
          </w:tcPr>
          <w:p w14:paraId="7E78BA43" w14:textId="77777777" w:rsidR="006275D6" w:rsidRPr="00AA74B5" w:rsidRDefault="006275D6" w:rsidP="00AA1130">
            <w:pPr>
              <w:pStyle w:val="Tabletext"/>
              <w:jc w:val="center"/>
              <w:rPr>
                <w:sz w:val="19"/>
                <w:szCs w:val="19"/>
              </w:rPr>
            </w:pPr>
            <w:r w:rsidRPr="00AA74B5">
              <w:rPr>
                <w:sz w:val="19"/>
                <w:szCs w:val="19"/>
              </w:rPr>
              <w:t>1</w:t>
            </w:r>
          </w:p>
        </w:tc>
        <w:tc>
          <w:tcPr>
            <w:tcW w:w="441" w:type="pct"/>
            <w:tcBorders>
              <w:top w:val="single" w:sz="4" w:space="0" w:color="000000"/>
              <w:left w:val="single" w:sz="4" w:space="0" w:color="000000"/>
              <w:bottom w:val="single" w:sz="4" w:space="0" w:color="000000"/>
              <w:right w:val="single" w:sz="4" w:space="0" w:color="000000"/>
            </w:tcBorders>
            <w:vAlign w:val="center"/>
          </w:tcPr>
          <w:p w14:paraId="788EA65B" w14:textId="77777777" w:rsidR="006275D6" w:rsidRPr="00AA74B5" w:rsidRDefault="006275D6" w:rsidP="00AA1130">
            <w:pPr>
              <w:pStyle w:val="Tabletext"/>
              <w:jc w:val="center"/>
              <w:rPr>
                <w:sz w:val="19"/>
                <w:szCs w:val="19"/>
              </w:rPr>
            </w:pPr>
            <w:r w:rsidRPr="00AA74B5">
              <w:rPr>
                <w:sz w:val="19"/>
                <w:szCs w:val="19"/>
              </w:rPr>
              <w:t>1</w:t>
            </w:r>
          </w:p>
        </w:tc>
      </w:tr>
      <w:tr w:rsidR="006275D6" w:rsidRPr="00AA74B5" w14:paraId="304DD7D6"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38230481" w14:textId="2983F480" w:rsidR="006275D6" w:rsidRPr="00AA74B5" w:rsidRDefault="006275D6" w:rsidP="00D318D3">
            <w:pPr>
              <w:pStyle w:val="Tabletext"/>
              <w:rPr>
                <w:rFonts w:asciiTheme="majorBidi" w:hAnsiTheme="majorBidi" w:cstheme="majorBidi"/>
                <w:sz w:val="19"/>
                <w:szCs w:val="19"/>
              </w:rPr>
            </w:pPr>
            <w:r w:rsidRPr="00AA74B5">
              <w:rPr>
                <w:rFonts w:asciiTheme="majorBidi" w:hAnsiTheme="majorBidi" w:cstheme="majorBidi"/>
                <w:sz w:val="19"/>
                <w:szCs w:val="19"/>
              </w:rPr>
              <w:t xml:space="preserve">Antenna </w:t>
            </w:r>
            <w:proofErr w:type="gramStart"/>
            <w:ins w:id="1533" w:author="Tkacenko, Andre (US 332G)" w:date="2024-10-23T11:59:00Z">
              <w:r w:rsidR="00DC200A" w:rsidRPr="00422C0C">
                <w:rPr>
                  <w:rFonts w:asciiTheme="majorBidi" w:hAnsiTheme="majorBidi" w:cstheme="majorBidi"/>
                  <w:sz w:val="19"/>
                  <w:szCs w:val="19"/>
                  <w:highlight w:val="cyan"/>
                  <w:rPrChange w:id="1534" w:author="Tkacenko, Andre (US 332G)" w:date="2024-12-06T15:06:00Z">
                    <w:rPr>
                      <w:rFonts w:asciiTheme="majorBidi" w:hAnsiTheme="majorBidi" w:cstheme="majorBidi"/>
                      <w:sz w:val="19"/>
                      <w:szCs w:val="19"/>
                    </w:rPr>
                  </w:rPrChange>
                </w:rPr>
                <w:t>peak</w:t>
              </w:r>
              <w:proofErr w:type="gramEnd"/>
              <w:r w:rsidR="00DC200A" w:rsidRPr="00422C0C">
                <w:rPr>
                  <w:rFonts w:asciiTheme="majorBidi" w:hAnsiTheme="majorBidi" w:cstheme="majorBidi"/>
                  <w:sz w:val="19"/>
                  <w:szCs w:val="19"/>
                  <w:highlight w:val="cyan"/>
                  <w:rPrChange w:id="1535" w:author="Tkacenko, Andre (US 332G)" w:date="2024-12-06T15:06:00Z">
                    <w:rPr>
                      <w:rFonts w:asciiTheme="majorBidi" w:hAnsiTheme="majorBidi" w:cstheme="majorBidi"/>
                      <w:sz w:val="19"/>
                      <w:szCs w:val="19"/>
                    </w:rPr>
                  </w:rPrChange>
                </w:rPr>
                <w:t xml:space="preserve"> transmit/receive</w:t>
              </w:r>
            </w:ins>
            <w:del w:id="1536" w:author="Tkacenko, Andre (US 332G)" w:date="2024-10-23T12:00:00Z">
              <w:r w:rsidRPr="00422C0C" w:rsidDel="00DC200A">
                <w:rPr>
                  <w:rFonts w:asciiTheme="majorBidi" w:hAnsiTheme="majorBidi" w:cstheme="majorBidi"/>
                  <w:sz w:val="19"/>
                  <w:szCs w:val="19"/>
                  <w:highlight w:val="cyan"/>
                  <w:rPrChange w:id="1537" w:author="Tkacenko, Andre (US 332G)" w:date="2024-12-06T15:06:00Z">
                    <w:rPr>
                      <w:rFonts w:asciiTheme="majorBidi" w:hAnsiTheme="majorBidi" w:cstheme="majorBidi"/>
                      <w:sz w:val="19"/>
                      <w:szCs w:val="19"/>
                    </w:rPr>
                  </w:rPrChange>
                </w:rPr>
                <w:delText xml:space="preserve">(Transmit and Receive) </w:delText>
              </w:r>
              <w:r w:rsidRPr="00422C0C" w:rsidDel="00DC200A">
                <w:rPr>
                  <w:rFonts w:asciiTheme="majorBidi" w:hAnsiTheme="majorBidi" w:cstheme="majorBidi"/>
                  <w:sz w:val="19"/>
                  <w:szCs w:val="19"/>
                  <w:highlight w:val="cyan"/>
                  <w:rPrChange w:id="1538" w:author="Tkacenko, Andre (US 332G)" w:date="2024-12-06T15:06:00Z">
                    <w:rPr>
                      <w:rFonts w:asciiTheme="majorBidi" w:hAnsiTheme="majorBidi" w:cstheme="majorBidi"/>
                      <w:sz w:val="19"/>
                      <w:szCs w:val="19"/>
                    </w:rPr>
                  </w:rPrChange>
                </w:rPr>
                <w:br/>
                <w:delText>peak</w:delText>
              </w:r>
            </w:del>
            <w:r w:rsidRPr="00AA74B5">
              <w:rPr>
                <w:rFonts w:asciiTheme="majorBidi" w:hAnsiTheme="majorBidi" w:cstheme="majorBidi"/>
                <w:sz w:val="19"/>
                <w:szCs w:val="19"/>
              </w:rPr>
              <w:t xml:space="preserve"> gain (</w:t>
            </w:r>
            <w:proofErr w:type="spellStart"/>
            <w:r w:rsidRPr="00AA74B5">
              <w:rPr>
                <w:rFonts w:asciiTheme="majorBidi" w:hAnsiTheme="majorBidi" w:cstheme="majorBidi"/>
                <w:sz w:val="19"/>
                <w:szCs w:val="19"/>
              </w:rPr>
              <w:t>dBi</w:t>
            </w:r>
            <w:proofErr w:type="spellEnd"/>
            <w:r w:rsidRPr="00AA74B5">
              <w:rPr>
                <w:rFonts w:asciiTheme="majorBidi" w:hAnsiTheme="majorBidi" w:cstheme="majorBidi"/>
                <w:sz w:val="19"/>
                <w:szCs w:val="19"/>
              </w:rPr>
              <w:t>)</w:t>
            </w:r>
          </w:p>
        </w:tc>
        <w:tc>
          <w:tcPr>
            <w:tcW w:w="558" w:type="pct"/>
            <w:tcBorders>
              <w:top w:val="single" w:sz="4" w:space="0" w:color="000000"/>
              <w:left w:val="single" w:sz="4" w:space="0" w:color="000000"/>
              <w:bottom w:val="single" w:sz="4" w:space="0" w:color="000000"/>
              <w:right w:val="single" w:sz="4" w:space="0" w:color="000000"/>
            </w:tcBorders>
            <w:vAlign w:val="center"/>
          </w:tcPr>
          <w:p w14:paraId="3270A088"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45.5</w:t>
            </w:r>
          </w:p>
        </w:tc>
        <w:tc>
          <w:tcPr>
            <w:tcW w:w="455" w:type="pct"/>
            <w:tcBorders>
              <w:top w:val="single" w:sz="4" w:space="0" w:color="000000"/>
              <w:left w:val="single" w:sz="4" w:space="0" w:color="000000"/>
              <w:bottom w:val="single" w:sz="4" w:space="0" w:color="000000"/>
              <w:right w:val="single" w:sz="4" w:space="0" w:color="000000"/>
            </w:tcBorders>
            <w:vAlign w:val="center"/>
          </w:tcPr>
          <w:p w14:paraId="25CB48D1"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45.5</w:t>
            </w:r>
          </w:p>
        </w:tc>
        <w:tc>
          <w:tcPr>
            <w:tcW w:w="520" w:type="pct"/>
            <w:tcBorders>
              <w:top w:val="single" w:sz="4" w:space="0" w:color="000000"/>
              <w:left w:val="single" w:sz="4" w:space="0" w:color="000000"/>
              <w:bottom w:val="single" w:sz="4" w:space="0" w:color="000000"/>
              <w:right w:val="single" w:sz="4" w:space="0" w:color="000000"/>
            </w:tcBorders>
            <w:vAlign w:val="center"/>
          </w:tcPr>
          <w:p w14:paraId="02B5316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46</w:t>
            </w:r>
          </w:p>
        </w:tc>
        <w:tc>
          <w:tcPr>
            <w:tcW w:w="442" w:type="pct"/>
            <w:tcBorders>
              <w:top w:val="single" w:sz="4" w:space="0" w:color="000000"/>
              <w:left w:val="single" w:sz="4" w:space="0" w:color="000000"/>
              <w:bottom w:val="single" w:sz="4" w:space="0" w:color="000000"/>
              <w:right w:val="single" w:sz="4" w:space="0" w:color="000000"/>
            </w:tcBorders>
            <w:vAlign w:val="center"/>
          </w:tcPr>
          <w:p w14:paraId="7C33F33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46.8</w:t>
            </w:r>
          </w:p>
        </w:tc>
        <w:tc>
          <w:tcPr>
            <w:tcW w:w="507" w:type="pct"/>
            <w:tcBorders>
              <w:top w:val="single" w:sz="4" w:space="0" w:color="000000"/>
              <w:left w:val="single" w:sz="4" w:space="0" w:color="000000"/>
              <w:bottom w:val="single" w:sz="4" w:space="0" w:color="000000"/>
              <w:right w:val="single" w:sz="4" w:space="0" w:color="000000"/>
            </w:tcBorders>
            <w:vAlign w:val="center"/>
          </w:tcPr>
          <w:p w14:paraId="700729F3"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43.4</w:t>
            </w:r>
          </w:p>
        </w:tc>
        <w:tc>
          <w:tcPr>
            <w:tcW w:w="504" w:type="pct"/>
            <w:tcBorders>
              <w:top w:val="single" w:sz="4" w:space="0" w:color="000000"/>
              <w:left w:val="single" w:sz="4" w:space="0" w:color="000000"/>
              <w:bottom w:val="single" w:sz="4" w:space="0" w:color="000000"/>
              <w:right w:val="single" w:sz="4" w:space="0" w:color="000000"/>
            </w:tcBorders>
            <w:vAlign w:val="center"/>
          </w:tcPr>
          <w:p w14:paraId="5DE1486F"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47</w:t>
            </w:r>
          </w:p>
        </w:tc>
        <w:tc>
          <w:tcPr>
            <w:tcW w:w="510" w:type="pct"/>
            <w:tcBorders>
              <w:top w:val="single" w:sz="4" w:space="0" w:color="000000"/>
              <w:left w:val="single" w:sz="4" w:space="0" w:color="000000"/>
              <w:bottom w:val="single" w:sz="4" w:space="0" w:color="000000"/>
              <w:right w:val="single" w:sz="4" w:space="0" w:color="000000"/>
            </w:tcBorders>
            <w:vAlign w:val="center"/>
          </w:tcPr>
          <w:p w14:paraId="26A4BF97"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45.6</w:t>
            </w:r>
          </w:p>
        </w:tc>
        <w:tc>
          <w:tcPr>
            <w:tcW w:w="441" w:type="pct"/>
            <w:tcBorders>
              <w:top w:val="single" w:sz="4" w:space="0" w:color="000000"/>
              <w:left w:val="single" w:sz="4" w:space="0" w:color="000000"/>
              <w:bottom w:val="single" w:sz="4" w:space="0" w:color="000000"/>
              <w:right w:val="single" w:sz="4" w:space="0" w:color="000000"/>
            </w:tcBorders>
            <w:vAlign w:val="center"/>
          </w:tcPr>
          <w:p w14:paraId="1956C199"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39.5/38.5</w:t>
            </w:r>
          </w:p>
        </w:tc>
      </w:tr>
      <w:tr w:rsidR="006275D6" w:rsidRPr="00AA74B5" w14:paraId="4764150B"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355DEAA2" w14:textId="77777777" w:rsidR="006275D6" w:rsidRPr="00AA74B5" w:rsidRDefault="006275D6" w:rsidP="00AA1130">
            <w:pPr>
              <w:pStyle w:val="Tabletext"/>
              <w:rPr>
                <w:sz w:val="19"/>
                <w:szCs w:val="19"/>
              </w:rPr>
            </w:pPr>
            <w:r w:rsidRPr="00AA74B5">
              <w:rPr>
                <w:sz w:val="19"/>
                <w:szCs w:val="19"/>
              </w:rPr>
              <w:t>Polarization</w:t>
            </w:r>
          </w:p>
        </w:tc>
        <w:tc>
          <w:tcPr>
            <w:tcW w:w="558" w:type="pct"/>
            <w:tcBorders>
              <w:top w:val="single" w:sz="4" w:space="0" w:color="000000"/>
              <w:left w:val="single" w:sz="4" w:space="0" w:color="000000"/>
              <w:bottom w:val="single" w:sz="4" w:space="0" w:color="000000"/>
              <w:right w:val="single" w:sz="4" w:space="0" w:color="000000"/>
            </w:tcBorders>
            <w:vAlign w:val="center"/>
          </w:tcPr>
          <w:p w14:paraId="6EFF2409" w14:textId="77777777" w:rsidR="006275D6" w:rsidRPr="00AA74B5" w:rsidRDefault="006275D6" w:rsidP="00AA1130">
            <w:pPr>
              <w:pStyle w:val="Tabletext"/>
              <w:jc w:val="center"/>
              <w:rPr>
                <w:sz w:val="19"/>
                <w:szCs w:val="19"/>
              </w:rPr>
            </w:pPr>
            <w:r w:rsidRPr="00AA74B5">
              <w:rPr>
                <w:sz w:val="19"/>
                <w:szCs w:val="19"/>
              </w:rPr>
              <w:t>Linear VV</w:t>
            </w:r>
          </w:p>
        </w:tc>
        <w:tc>
          <w:tcPr>
            <w:tcW w:w="455" w:type="pct"/>
            <w:tcBorders>
              <w:top w:val="single" w:sz="4" w:space="0" w:color="000000"/>
              <w:left w:val="single" w:sz="4" w:space="0" w:color="000000"/>
              <w:bottom w:val="single" w:sz="4" w:space="0" w:color="000000"/>
              <w:right w:val="single" w:sz="4" w:space="0" w:color="000000"/>
            </w:tcBorders>
            <w:vAlign w:val="center"/>
          </w:tcPr>
          <w:p w14:paraId="4D166FA5" w14:textId="77777777" w:rsidR="006275D6" w:rsidRPr="00AA74B5" w:rsidRDefault="006275D6" w:rsidP="00AA1130">
            <w:pPr>
              <w:pStyle w:val="Tabletext"/>
              <w:jc w:val="center"/>
              <w:rPr>
                <w:sz w:val="19"/>
                <w:szCs w:val="19"/>
              </w:rPr>
            </w:pPr>
            <w:r w:rsidRPr="00AA74B5">
              <w:rPr>
                <w:sz w:val="19"/>
                <w:szCs w:val="19"/>
              </w:rPr>
              <w:t>Linear HH</w:t>
            </w:r>
          </w:p>
        </w:tc>
        <w:tc>
          <w:tcPr>
            <w:tcW w:w="520" w:type="pct"/>
            <w:tcBorders>
              <w:top w:val="single" w:sz="4" w:space="0" w:color="000000"/>
              <w:left w:val="single" w:sz="4" w:space="0" w:color="000000"/>
              <w:bottom w:val="single" w:sz="4" w:space="0" w:color="000000"/>
              <w:right w:val="single" w:sz="4" w:space="0" w:color="000000"/>
            </w:tcBorders>
            <w:vAlign w:val="center"/>
          </w:tcPr>
          <w:p w14:paraId="70C5E8E0"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Linear VV, VH</w:t>
            </w:r>
          </w:p>
        </w:tc>
        <w:tc>
          <w:tcPr>
            <w:tcW w:w="442" w:type="pct"/>
            <w:tcBorders>
              <w:top w:val="single" w:sz="4" w:space="0" w:color="000000"/>
              <w:left w:val="single" w:sz="4" w:space="0" w:color="000000"/>
              <w:bottom w:val="single" w:sz="4" w:space="0" w:color="000000"/>
              <w:right w:val="single" w:sz="4" w:space="0" w:color="000000"/>
            </w:tcBorders>
            <w:vAlign w:val="center"/>
          </w:tcPr>
          <w:p w14:paraId="7383D4B4"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Linear HH</w:t>
            </w:r>
          </w:p>
        </w:tc>
        <w:tc>
          <w:tcPr>
            <w:tcW w:w="507" w:type="pct"/>
            <w:tcBorders>
              <w:top w:val="single" w:sz="4" w:space="0" w:color="000000"/>
              <w:left w:val="single" w:sz="4" w:space="0" w:color="000000"/>
              <w:bottom w:val="single" w:sz="4" w:space="0" w:color="000000"/>
              <w:right w:val="single" w:sz="4" w:space="0" w:color="000000"/>
            </w:tcBorders>
            <w:vAlign w:val="center"/>
          </w:tcPr>
          <w:p w14:paraId="2383FCFF"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Linear HH, VV</w:t>
            </w:r>
          </w:p>
        </w:tc>
        <w:tc>
          <w:tcPr>
            <w:tcW w:w="504" w:type="pct"/>
            <w:tcBorders>
              <w:top w:val="single" w:sz="4" w:space="0" w:color="000000"/>
              <w:left w:val="single" w:sz="4" w:space="0" w:color="000000"/>
              <w:bottom w:val="single" w:sz="4" w:space="0" w:color="000000"/>
              <w:right w:val="single" w:sz="4" w:space="0" w:color="000000"/>
            </w:tcBorders>
            <w:vAlign w:val="center"/>
          </w:tcPr>
          <w:p w14:paraId="198D8301" w14:textId="77777777" w:rsidR="006275D6" w:rsidRPr="00AA74B5" w:rsidRDefault="006275D6" w:rsidP="00AA1130">
            <w:pPr>
              <w:pStyle w:val="Tabletext"/>
              <w:jc w:val="center"/>
              <w:rPr>
                <w:sz w:val="19"/>
                <w:szCs w:val="19"/>
              </w:rPr>
            </w:pPr>
            <w:r w:rsidRPr="00AA74B5">
              <w:rPr>
                <w:sz w:val="19"/>
                <w:szCs w:val="19"/>
              </w:rPr>
              <w:t>Linear HH, VV</w:t>
            </w:r>
          </w:p>
        </w:tc>
        <w:tc>
          <w:tcPr>
            <w:tcW w:w="510" w:type="pct"/>
            <w:tcBorders>
              <w:top w:val="single" w:sz="4" w:space="0" w:color="000000"/>
              <w:left w:val="single" w:sz="4" w:space="0" w:color="000000"/>
              <w:bottom w:val="single" w:sz="4" w:space="0" w:color="000000"/>
              <w:right w:val="single" w:sz="4" w:space="0" w:color="000000"/>
            </w:tcBorders>
            <w:vAlign w:val="center"/>
          </w:tcPr>
          <w:p w14:paraId="64E771F6" w14:textId="77777777" w:rsidR="006275D6" w:rsidRPr="00AA74B5" w:rsidRDefault="006275D6" w:rsidP="00AA1130">
            <w:pPr>
              <w:pStyle w:val="Tabletext"/>
              <w:jc w:val="center"/>
              <w:rPr>
                <w:sz w:val="19"/>
                <w:szCs w:val="19"/>
              </w:rPr>
            </w:pPr>
            <w:r w:rsidRPr="00AA74B5">
              <w:rPr>
                <w:sz w:val="19"/>
                <w:szCs w:val="19"/>
              </w:rPr>
              <w:t>Linear HH, VV</w:t>
            </w:r>
          </w:p>
        </w:tc>
        <w:tc>
          <w:tcPr>
            <w:tcW w:w="441" w:type="pct"/>
            <w:tcBorders>
              <w:top w:val="single" w:sz="4" w:space="0" w:color="000000"/>
              <w:left w:val="single" w:sz="4" w:space="0" w:color="000000"/>
              <w:bottom w:val="single" w:sz="4" w:space="0" w:color="000000"/>
              <w:right w:val="single" w:sz="4" w:space="0" w:color="000000"/>
            </w:tcBorders>
            <w:vAlign w:val="center"/>
          </w:tcPr>
          <w:p w14:paraId="1E0BD7D7" w14:textId="77777777" w:rsidR="006275D6" w:rsidRPr="00AA74B5" w:rsidRDefault="006275D6" w:rsidP="00AA1130">
            <w:pPr>
              <w:pStyle w:val="Tabletext"/>
              <w:jc w:val="center"/>
              <w:rPr>
                <w:sz w:val="19"/>
                <w:szCs w:val="19"/>
              </w:rPr>
            </w:pPr>
            <w:r w:rsidRPr="00AA74B5">
              <w:rPr>
                <w:sz w:val="19"/>
                <w:szCs w:val="19"/>
              </w:rPr>
              <w:t>Linear, VV</w:t>
            </w:r>
          </w:p>
        </w:tc>
      </w:tr>
      <w:tr w:rsidR="006275D6" w:rsidRPr="00AA74B5" w14:paraId="10178737"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65881AD7" w14:textId="77777777" w:rsidR="006275D6" w:rsidRPr="00AA74B5" w:rsidRDefault="006275D6" w:rsidP="00AA1130">
            <w:pPr>
              <w:pStyle w:val="Tabletext"/>
              <w:rPr>
                <w:sz w:val="19"/>
                <w:szCs w:val="19"/>
              </w:rPr>
            </w:pPr>
            <w:r w:rsidRPr="00AA74B5">
              <w:rPr>
                <w:sz w:val="19"/>
                <w:szCs w:val="19"/>
              </w:rPr>
              <w:t>Azimuth scan rate (rpm)</w:t>
            </w:r>
          </w:p>
        </w:tc>
        <w:tc>
          <w:tcPr>
            <w:tcW w:w="558" w:type="pct"/>
            <w:tcBorders>
              <w:top w:val="single" w:sz="4" w:space="0" w:color="000000"/>
              <w:left w:val="single" w:sz="4" w:space="0" w:color="000000"/>
              <w:bottom w:val="single" w:sz="4" w:space="0" w:color="000000"/>
              <w:right w:val="single" w:sz="4" w:space="0" w:color="000000"/>
            </w:tcBorders>
            <w:vAlign w:val="center"/>
          </w:tcPr>
          <w:p w14:paraId="317A8DC3" w14:textId="77777777" w:rsidR="006275D6" w:rsidRPr="00AA74B5" w:rsidRDefault="006275D6" w:rsidP="00AA1130">
            <w:pPr>
              <w:pStyle w:val="Tabletext"/>
              <w:jc w:val="center"/>
              <w:rPr>
                <w:sz w:val="19"/>
                <w:szCs w:val="19"/>
              </w:rPr>
            </w:pPr>
            <w:r w:rsidRPr="00AA74B5">
              <w:rPr>
                <w:sz w:val="19"/>
                <w:szCs w:val="19"/>
              </w:rPr>
              <w:t>0</w:t>
            </w:r>
          </w:p>
        </w:tc>
        <w:tc>
          <w:tcPr>
            <w:tcW w:w="455" w:type="pct"/>
            <w:tcBorders>
              <w:top w:val="single" w:sz="4" w:space="0" w:color="000000"/>
              <w:left w:val="single" w:sz="4" w:space="0" w:color="000000"/>
              <w:bottom w:val="single" w:sz="4" w:space="0" w:color="000000"/>
              <w:right w:val="single" w:sz="4" w:space="0" w:color="000000"/>
            </w:tcBorders>
            <w:vAlign w:val="center"/>
          </w:tcPr>
          <w:p w14:paraId="459D3BA5" w14:textId="77777777" w:rsidR="006275D6" w:rsidRPr="00AA74B5" w:rsidRDefault="006275D6" w:rsidP="00AA1130">
            <w:pPr>
              <w:pStyle w:val="Tabletext"/>
              <w:jc w:val="center"/>
              <w:rPr>
                <w:sz w:val="19"/>
                <w:szCs w:val="19"/>
              </w:rPr>
            </w:pPr>
            <w:r w:rsidRPr="00AA74B5">
              <w:rPr>
                <w:sz w:val="19"/>
                <w:szCs w:val="19"/>
              </w:rPr>
              <w:t>0</w:t>
            </w:r>
          </w:p>
        </w:tc>
        <w:tc>
          <w:tcPr>
            <w:tcW w:w="520" w:type="pct"/>
            <w:tcBorders>
              <w:top w:val="single" w:sz="4" w:space="0" w:color="000000"/>
              <w:left w:val="single" w:sz="4" w:space="0" w:color="000000"/>
              <w:bottom w:val="single" w:sz="4" w:space="0" w:color="000000"/>
              <w:right w:val="single" w:sz="4" w:space="0" w:color="000000"/>
            </w:tcBorders>
            <w:vAlign w:val="center"/>
          </w:tcPr>
          <w:p w14:paraId="3C05FF8F"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0</w:t>
            </w:r>
          </w:p>
        </w:tc>
        <w:tc>
          <w:tcPr>
            <w:tcW w:w="442" w:type="pct"/>
            <w:tcBorders>
              <w:top w:val="single" w:sz="4" w:space="0" w:color="000000"/>
              <w:left w:val="single" w:sz="4" w:space="0" w:color="000000"/>
              <w:bottom w:val="single" w:sz="4" w:space="0" w:color="000000"/>
              <w:right w:val="single" w:sz="4" w:space="0" w:color="000000"/>
            </w:tcBorders>
            <w:vAlign w:val="center"/>
          </w:tcPr>
          <w:p w14:paraId="4D29E9E3"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0</w:t>
            </w:r>
          </w:p>
        </w:tc>
        <w:tc>
          <w:tcPr>
            <w:tcW w:w="507" w:type="pct"/>
            <w:tcBorders>
              <w:top w:val="single" w:sz="4" w:space="0" w:color="000000"/>
              <w:left w:val="single" w:sz="4" w:space="0" w:color="000000"/>
              <w:bottom w:val="single" w:sz="4" w:space="0" w:color="000000"/>
              <w:right w:val="single" w:sz="4" w:space="0" w:color="000000"/>
            </w:tcBorders>
            <w:vAlign w:val="center"/>
          </w:tcPr>
          <w:p w14:paraId="5BFE9A9B"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0</w:t>
            </w:r>
          </w:p>
        </w:tc>
        <w:tc>
          <w:tcPr>
            <w:tcW w:w="504" w:type="pct"/>
            <w:tcBorders>
              <w:top w:val="single" w:sz="4" w:space="0" w:color="000000"/>
              <w:left w:val="single" w:sz="4" w:space="0" w:color="000000"/>
              <w:bottom w:val="single" w:sz="4" w:space="0" w:color="000000"/>
              <w:right w:val="single" w:sz="4" w:space="0" w:color="000000"/>
            </w:tcBorders>
            <w:vAlign w:val="center"/>
          </w:tcPr>
          <w:p w14:paraId="517E10C9" w14:textId="77777777" w:rsidR="006275D6" w:rsidRPr="00AA74B5" w:rsidRDefault="006275D6" w:rsidP="00AA1130">
            <w:pPr>
              <w:pStyle w:val="Tabletext"/>
              <w:jc w:val="center"/>
              <w:rPr>
                <w:sz w:val="19"/>
                <w:szCs w:val="19"/>
              </w:rPr>
            </w:pPr>
            <w:r w:rsidRPr="00AA74B5">
              <w:rPr>
                <w:sz w:val="19"/>
                <w:szCs w:val="19"/>
              </w:rPr>
              <w:t>0</w:t>
            </w:r>
          </w:p>
        </w:tc>
        <w:tc>
          <w:tcPr>
            <w:tcW w:w="510" w:type="pct"/>
            <w:tcBorders>
              <w:top w:val="single" w:sz="4" w:space="0" w:color="000000"/>
              <w:left w:val="single" w:sz="4" w:space="0" w:color="000000"/>
              <w:bottom w:val="single" w:sz="4" w:space="0" w:color="000000"/>
              <w:right w:val="single" w:sz="4" w:space="0" w:color="000000"/>
            </w:tcBorders>
            <w:vAlign w:val="center"/>
          </w:tcPr>
          <w:p w14:paraId="6C56DF1C" w14:textId="77777777" w:rsidR="006275D6" w:rsidRPr="00AA74B5" w:rsidRDefault="006275D6" w:rsidP="00AA1130">
            <w:pPr>
              <w:pStyle w:val="Tabletext"/>
              <w:jc w:val="center"/>
              <w:rPr>
                <w:sz w:val="19"/>
                <w:szCs w:val="19"/>
              </w:rPr>
            </w:pPr>
            <w:r w:rsidRPr="00AA74B5">
              <w:rPr>
                <w:sz w:val="19"/>
                <w:szCs w:val="19"/>
              </w:rPr>
              <w:t>0</w:t>
            </w:r>
          </w:p>
        </w:tc>
        <w:tc>
          <w:tcPr>
            <w:tcW w:w="441" w:type="pct"/>
            <w:tcBorders>
              <w:top w:val="single" w:sz="4" w:space="0" w:color="000000"/>
              <w:left w:val="single" w:sz="4" w:space="0" w:color="000000"/>
              <w:bottom w:val="single" w:sz="4" w:space="0" w:color="000000"/>
              <w:right w:val="single" w:sz="4" w:space="0" w:color="000000"/>
            </w:tcBorders>
            <w:vAlign w:val="center"/>
          </w:tcPr>
          <w:p w14:paraId="5BBA2B2F" w14:textId="77777777" w:rsidR="006275D6" w:rsidRPr="00AA74B5" w:rsidRDefault="006275D6" w:rsidP="00AA1130">
            <w:pPr>
              <w:pStyle w:val="Tabletext"/>
              <w:jc w:val="center"/>
              <w:rPr>
                <w:sz w:val="19"/>
                <w:szCs w:val="19"/>
              </w:rPr>
            </w:pPr>
            <w:r w:rsidRPr="00AA74B5">
              <w:rPr>
                <w:sz w:val="19"/>
                <w:szCs w:val="19"/>
              </w:rPr>
              <w:t>0</w:t>
            </w:r>
          </w:p>
        </w:tc>
      </w:tr>
      <w:tr w:rsidR="006275D6" w:rsidRPr="00AA74B5" w14:paraId="6FEB1D69"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71AAF3FD" w14:textId="77777777" w:rsidR="006275D6" w:rsidRPr="00AA74B5" w:rsidRDefault="006275D6" w:rsidP="00AA1130">
            <w:pPr>
              <w:pStyle w:val="Tabletext"/>
              <w:rPr>
                <w:rFonts w:asciiTheme="majorBidi" w:hAnsiTheme="majorBidi" w:cstheme="majorBidi"/>
                <w:sz w:val="19"/>
                <w:szCs w:val="19"/>
              </w:rPr>
            </w:pPr>
            <w:r w:rsidRPr="00AA74B5">
              <w:rPr>
                <w:sz w:val="19"/>
                <w:szCs w:val="19"/>
              </w:rPr>
              <w:t>Antenna beam look angle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465F14CA"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15-60</w:t>
            </w:r>
          </w:p>
        </w:tc>
        <w:tc>
          <w:tcPr>
            <w:tcW w:w="455" w:type="pct"/>
            <w:tcBorders>
              <w:top w:val="single" w:sz="4" w:space="0" w:color="000000"/>
              <w:left w:val="single" w:sz="4" w:space="0" w:color="000000"/>
              <w:bottom w:val="single" w:sz="4" w:space="0" w:color="000000"/>
              <w:right w:val="single" w:sz="4" w:space="0" w:color="000000"/>
            </w:tcBorders>
            <w:vAlign w:val="center"/>
          </w:tcPr>
          <w:p w14:paraId="48AD682B"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21-44</w:t>
            </w:r>
          </w:p>
        </w:tc>
        <w:tc>
          <w:tcPr>
            <w:tcW w:w="520" w:type="pct"/>
            <w:tcBorders>
              <w:top w:val="single" w:sz="4" w:space="0" w:color="000000"/>
              <w:left w:val="single" w:sz="4" w:space="0" w:color="000000"/>
              <w:bottom w:val="single" w:sz="4" w:space="0" w:color="000000"/>
              <w:right w:val="single" w:sz="4" w:space="0" w:color="000000"/>
            </w:tcBorders>
            <w:vAlign w:val="center"/>
          </w:tcPr>
          <w:p w14:paraId="3F820AD8"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30-40</w:t>
            </w:r>
          </w:p>
        </w:tc>
        <w:tc>
          <w:tcPr>
            <w:tcW w:w="442" w:type="pct"/>
            <w:tcBorders>
              <w:top w:val="single" w:sz="4" w:space="0" w:color="000000"/>
              <w:left w:val="single" w:sz="4" w:space="0" w:color="000000"/>
              <w:bottom w:val="single" w:sz="4" w:space="0" w:color="000000"/>
              <w:right w:val="single" w:sz="4" w:space="0" w:color="000000"/>
            </w:tcBorders>
            <w:vAlign w:val="center"/>
          </w:tcPr>
          <w:p w14:paraId="7AE6D669"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37.8</w:t>
            </w:r>
          </w:p>
        </w:tc>
        <w:tc>
          <w:tcPr>
            <w:tcW w:w="507" w:type="pct"/>
            <w:tcBorders>
              <w:top w:val="single" w:sz="4" w:space="0" w:color="000000"/>
              <w:left w:val="single" w:sz="4" w:space="0" w:color="000000"/>
              <w:bottom w:val="single" w:sz="4" w:space="0" w:color="000000"/>
              <w:right w:val="single" w:sz="4" w:space="0" w:color="000000"/>
            </w:tcBorders>
            <w:vAlign w:val="center"/>
          </w:tcPr>
          <w:p w14:paraId="04BC611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15-45</w:t>
            </w:r>
          </w:p>
        </w:tc>
        <w:tc>
          <w:tcPr>
            <w:tcW w:w="504" w:type="pct"/>
            <w:tcBorders>
              <w:top w:val="single" w:sz="4" w:space="0" w:color="000000"/>
              <w:left w:val="single" w:sz="4" w:space="0" w:color="000000"/>
              <w:bottom w:val="single" w:sz="4" w:space="0" w:color="000000"/>
              <w:right w:val="single" w:sz="4" w:space="0" w:color="000000"/>
            </w:tcBorders>
            <w:vAlign w:val="center"/>
          </w:tcPr>
          <w:p w14:paraId="49E5C5BC"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18-50</w:t>
            </w:r>
          </w:p>
        </w:tc>
        <w:tc>
          <w:tcPr>
            <w:tcW w:w="510" w:type="pct"/>
            <w:tcBorders>
              <w:top w:val="single" w:sz="4" w:space="0" w:color="000000"/>
              <w:left w:val="single" w:sz="4" w:space="0" w:color="000000"/>
              <w:bottom w:val="single" w:sz="4" w:space="0" w:color="000000"/>
              <w:right w:val="single" w:sz="4" w:space="0" w:color="000000"/>
            </w:tcBorders>
            <w:vAlign w:val="center"/>
          </w:tcPr>
          <w:p w14:paraId="0EDFAC58" w14:textId="77777777" w:rsidR="006275D6" w:rsidRPr="00AA74B5" w:rsidRDefault="006275D6" w:rsidP="00AA1130">
            <w:pPr>
              <w:pStyle w:val="Tabletext"/>
              <w:jc w:val="center"/>
              <w:rPr>
                <w:sz w:val="19"/>
                <w:szCs w:val="19"/>
              </w:rPr>
            </w:pPr>
            <w:r w:rsidRPr="00AA74B5">
              <w:rPr>
                <w:sz w:val="19"/>
                <w:szCs w:val="19"/>
              </w:rPr>
              <w:t>15-55</w:t>
            </w:r>
          </w:p>
        </w:tc>
        <w:tc>
          <w:tcPr>
            <w:tcW w:w="441" w:type="pct"/>
            <w:tcBorders>
              <w:top w:val="single" w:sz="4" w:space="0" w:color="000000"/>
              <w:left w:val="single" w:sz="4" w:space="0" w:color="000000"/>
              <w:bottom w:val="single" w:sz="4" w:space="0" w:color="000000"/>
              <w:right w:val="single" w:sz="4" w:space="0" w:color="000000"/>
            </w:tcBorders>
            <w:vAlign w:val="center"/>
          </w:tcPr>
          <w:p w14:paraId="35E366CA" w14:textId="77777777" w:rsidR="006275D6" w:rsidRPr="00AA74B5" w:rsidRDefault="006275D6" w:rsidP="00AA1130">
            <w:pPr>
              <w:pStyle w:val="Tabletext"/>
              <w:jc w:val="center"/>
              <w:rPr>
                <w:sz w:val="19"/>
                <w:szCs w:val="19"/>
              </w:rPr>
            </w:pPr>
            <w:r w:rsidRPr="00AA74B5">
              <w:rPr>
                <w:sz w:val="19"/>
                <w:szCs w:val="19"/>
              </w:rPr>
              <w:t>90</w:t>
            </w:r>
          </w:p>
        </w:tc>
      </w:tr>
      <w:tr w:rsidR="006275D6" w:rsidRPr="00AA74B5" w14:paraId="2A4EBEA0"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9D430AB" w14:textId="1E0FF736"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Antenna beam az</w:t>
            </w:r>
            <w:ins w:id="1539" w:author="Tkacenko, Andre (US 332G)" w:date="2024-10-23T12:00:00Z">
              <w:r w:rsidR="00DC200A" w:rsidRPr="00422C0C">
                <w:rPr>
                  <w:rFonts w:asciiTheme="majorBidi" w:hAnsiTheme="majorBidi" w:cstheme="majorBidi"/>
                  <w:sz w:val="19"/>
                  <w:szCs w:val="19"/>
                  <w:highlight w:val="cyan"/>
                  <w:rPrChange w:id="1540" w:author="Tkacenko, Andre (US 332G)" w:date="2024-12-06T15:06:00Z">
                    <w:rPr>
                      <w:rFonts w:asciiTheme="majorBidi" w:hAnsiTheme="majorBidi" w:cstheme="majorBidi"/>
                      <w:sz w:val="19"/>
                      <w:szCs w:val="19"/>
                    </w:rPr>
                  </w:rPrChange>
                </w:rPr>
                <w:t>imuth</w:t>
              </w:r>
            </w:ins>
            <w:del w:id="1541" w:author="Tkacenko, Andre (US 332G)" w:date="2024-10-23T12:00:00Z">
              <w:r w:rsidRPr="00422C0C" w:rsidDel="00DC200A">
                <w:rPr>
                  <w:rFonts w:asciiTheme="majorBidi" w:hAnsiTheme="majorBidi" w:cstheme="majorBidi"/>
                  <w:sz w:val="19"/>
                  <w:szCs w:val="19"/>
                  <w:highlight w:val="cyan"/>
                  <w:rPrChange w:id="1542" w:author="Tkacenko, Andre (US 332G)" w:date="2024-12-06T15:06:00Z">
                    <w:rPr>
                      <w:rFonts w:asciiTheme="majorBidi" w:hAnsiTheme="majorBidi" w:cstheme="majorBidi"/>
                      <w:sz w:val="19"/>
                      <w:szCs w:val="19"/>
                    </w:rPr>
                  </w:rPrChange>
                </w:rPr>
                <w:delText>.</w:delText>
              </w:r>
            </w:del>
            <w:r w:rsidRPr="00AA74B5">
              <w:rPr>
                <w:rFonts w:asciiTheme="majorBidi" w:hAnsiTheme="majorBidi" w:cstheme="majorBidi"/>
                <w:sz w:val="19"/>
                <w:szCs w:val="19"/>
              </w:rPr>
              <w:t xml:space="preserve"> angle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4C5BDCC6"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90</w:t>
            </w:r>
          </w:p>
        </w:tc>
        <w:tc>
          <w:tcPr>
            <w:tcW w:w="455" w:type="pct"/>
            <w:tcBorders>
              <w:top w:val="single" w:sz="4" w:space="0" w:color="000000"/>
              <w:left w:val="single" w:sz="4" w:space="0" w:color="000000"/>
              <w:bottom w:val="single" w:sz="4" w:space="0" w:color="000000"/>
              <w:right w:val="single" w:sz="4" w:space="0" w:color="000000"/>
            </w:tcBorders>
            <w:vAlign w:val="center"/>
          </w:tcPr>
          <w:p w14:paraId="7B316ACC"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90</w:t>
            </w:r>
          </w:p>
        </w:tc>
        <w:tc>
          <w:tcPr>
            <w:tcW w:w="520" w:type="pct"/>
            <w:tcBorders>
              <w:top w:val="single" w:sz="4" w:space="0" w:color="000000"/>
              <w:left w:val="single" w:sz="4" w:space="0" w:color="000000"/>
              <w:bottom w:val="single" w:sz="4" w:space="0" w:color="000000"/>
              <w:right w:val="single" w:sz="4" w:space="0" w:color="000000"/>
            </w:tcBorders>
            <w:vAlign w:val="center"/>
          </w:tcPr>
          <w:p w14:paraId="31DB1044"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90</w:t>
            </w:r>
          </w:p>
        </w:tc>
        <w:tc>
          <w:tcPr>
            <w:tcW w:w="442" w:type="pct"/>
            <w:tcBorders>
              <w:top w:val="single" w:sz="4" w:space="0" w:color="000000"/>
              <w:left w:val="single" w:sz="4" w:space="0" w:color="000000"/>
              <w:bottom w:val="single" w:sz="4" w:space="0" w:color="000000"/>
              <w:right w:val="single" w:sz="4" w:space="0" w:color="000000"/>
            </w:tcBorders>
            <w:vAlign w:val="center"/>
          </w:tcPr>
          <w:p w14:paraId="3C0BD9CB"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90</w:t>
            </w:r>
          </w:p>
        </w:tc>
        <w:tc>
          <w:tcPr>
            <w:tcW w:w="507" w:type="pct"/>
            <w:tcBorders>
              <w:top w:val="single" w:sz="4" w:space="0" w:color="000000"/>
              <w:left w:val="single" w:sz="4" w:space="0" w:color="000000"/>
              <w:bottom w:val="single" w:sz="4" w:space="0" w:color="000000"/>
              <w:right w:val="single" w:sz="4" w:space="0" w:color="000000"/>
            </w:tcBorders>
            <w:vAlign w:val="center"/>
          </w:tcPr>
          <w:p w14:paraId="2DAF1976"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90</w:t>
            </w:r>
          </w:p>
        </w:tc>
        <w:tc>
          <w:tcPr>
            <w:tcW w:w="504" w:type="pct"/>
            <w:tcBorders>
              <w:top w:val="single" w:sz="4" w:space="0" w:color="000000"/>
              <w:left w:val="single" w:sz="4" w:space="0" w:color="000000"/>
              <w:bottom w:val="single" w:sz="4" w:space="0" w:color="000000"/>
              <w:right w:val="single" w:sz="4" w:space="0" w:color="000000"/>
            </w:tcBorders>
            <w:vAlign w:val="center"/>
          </w:tcPr>
          <w:p w14:paraId="3170A01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90</w:t>
            </w:r>
          </w:p>
        </w:tc>
        <w:tc>
          <w:tcPr>
            <w:tcW w:w="510" w:type="pct"/>
            <w:tcBorders>
              <w:top w:val="single" w:sz="4" w:space="0" w:color="000000"/>
              <w:left w:val="single" w:sz="4" w:space="0" w:color="000000"/>
              <w:bottom w:val="single" w:sz="4" w:space="0" w:color="000000"/>
              <w:right w:val="single" w:sz="4" w:space="0" w:color="000000"/>
            </w:tcBorders>
            <w:vAlign w:val="center"/>
          </w:tcPr>
          <w:p w14:paraId="48BAF64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90</w:t>
            </w:r>
          </w:p>
        </w:tc>
        <w:tc>
          <w:tcPr>
            <w:tcW w:w="441" w:type="pct"/>
            <w:tcBorders>
              <w:top w:val="single" w:sz="4" w:space="0" w:color="000000"/>
              <w:left w:val="single" w:sz="4" w:space="0" w:color="000000"/>
              <w:bottom w:val="single" w:sz="4" w:space="0" w:color="000000"/>
              <w:right w:val="single" w:sz="4" w:space="0" w:color="000000"/>
            </w:tcBorders>
            <w:vAlign w:val="center"/>
          </w:tcPr>
          <w:p w14:paraId="47873D7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N/A</w:t>
            </w:r>
          </w:p>
        </w:tc>
      </w:tr>
      <w:tr w:rsidR="006275D6" w:rsidRPr="00AA74B5" w14:paraId="6F86D01D"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9F3CE47" w14:textId="616D94B2" w:rsidR="006275D6" w:rsidRPr="00AA74B5" w:rsidRDefault="006275D6" w:rsidP="00AA1130">
            <w:pPr>
              <w:pStyle w:val="Tabletext"/>
              <w:rPr>
                <w:rFonts w:asciiTheme="majorBidi" w:hAnsiTheme="majorBidi" w:cstheme="majorBidi"/>
                <w:sz w:val="19"/>
                <w:szCs w:val="19"/>
              </w:rPr>
            </w:pPr>
            <w:r w:rsidRPr="00AA74B5">
              <w:rPr>
                <w:sz w:val="19"/>
                <w:szCs w:val="19"/>
              </w:rPr>
              <w:t>Antenna elev</w:t>
            </w:r>
            <w:ins w:id="1543" w:author="Tkacenko, Andre (US 332G)" w:date="2024-10-23T12:00:00Z">
              <w:r w:rsidR="00DC200A" w:rsidRPr="00422C0C">
                <w:rPr>
                  <w:sz w:val="19"/>
                  <w:szCs w:val="19"/>
                  <w:highlight w:val="cyan"/>
                  <w:rPrChange w:id="1544" w:author="Tkacenko, Andre (US 332G)" w:date="2024-12-06T15:06:00Z">
                    <w:rPr>
                      <w:sz w:val="19"/>
                      <w:szCs w:val="19"/>
                    </w:rPr>
                  </w:rPrChange>
                </w:rPr>
                <w:t>ation</w:t>
              </w:r>
            </w:ins>
            <w:del w:id="1545" w:author="Tkacenko, Andre (US 332G)" w:date="2024-10-23T12:00:00Z">
              <w:r w:rsidRPr="00422C0C" w:rsidDel="00DC200A">
                <w:rPr>
                  <w:sz w:val="19"/>
                  <w:szCs w:val="19"/>
                  <w:highlight w:val="cyan"/>
                  <w:rPrChange w:id="1546" w:author="Tkacenko, Andre (US 332G)" w:date="2024-12-06T15:06:00Z">
                    <w:rPr>
                      <w:sz w:val="19"/>
                      <w:szCs w:val="19"/>
                    </w:rPr>
                  </w:rPrChange>
                </w:rPr>
                <w:delText>.</w:delText>
              </w:r>
            </w:del>
            <w:r w:rsidRPr="00AA74B5">
              <w:rPr>
                <w:sz w:val="19"/>
                <w:szCs w:val="19"/>
              </w:rPr>
              <w:t xml:space="preserve"> beamwidth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093D3E95"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2.54</w:t>
            </w:r>
          </w:p>
        </w:tc>
        <w:tc>
          <w:tcPr>
            <w:tcW w:w="455" w:type="pct"/>
            <w:tcBorders>
              <w:top w:val="single" w:sz="4" w:space="0" w:color="000000"/>
              <w:left w:val="single" w:sz="4" w:space="0" w:color="000000"/>
              <w:bottom w:val="single" w:sz="4" w:space="0" w:color="000000"/>
              <w:right w:val="single" w:sz="4" w:space="0" w:color="000000"/>
            </w:tcBorders>
            <w:vAlign w:val="center"/>
          </w:tcPr>
          <w:p w14:paraId="0D9683DE"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1.32</w:t>
            </w:r>
          </w:p>
        </w:tc>
        <w:tc>
          <w:tcPr>
            <w:tcW w:w="520" w:type="pct"/>
            <w:tcBorders>
              <w:top w:val="single" w:sz="4" w:space="0" w:color="000000"/>
              <w:left w:val="single" w:sz="4" w:space="0" w:color="000000"/>
              <w:bottom w:val="single" w:sz="4" w:space="0" w:color="000000"/>
              <w:right w:val="single" w:sz="4" w:space="0" w:color="000000"/>
            </w:tcBorders>
            <w:vAlign w:val="center"/>
          </w:tcPr>
          <w:p w14:paraId="624D95CB"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1.5</w:t>
            </w:r>
          </w:p>
        </w:tc>
        <w:tc>
          <w:tcPr>
            <w:tcW w:w="442" w:type="pct"/>
            <w:tcBorders>
              <w:top w:val="single" w:sz="4" w:space="0" w:color="000000"/>
              <w:left w:val="single" w:sz="4" w:space="0" w:color="000000"/>
              <w:bottom w:val="single" w:sz="4" w:space="0" w:color="000000"/>
              <w:right w:val="single" w:sz="4" w:space="0" w:color="000000"/>
            </w:tcBorders>
            <w:vAlign w:val="center"/>
          </w:tcPr>
          <w:p w14:paraId="557864C9"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1.34</w:t>
            </w:r>
          </w:p>
        </w:tc>
        <w:tc>
          <w:tcPr>
            <w:tcW w:w="507" w:type="pct"/>
            <w:tcBorders>
              <w:top w:val="single" w:sz="4" w:space="0" w:color="000000"/>
              <w:left w:val="single" w:sz="4" w:space="0" w:color="000000"/>
              <w:bottom w:val="single" w:sz="4" w:space="0" w:color="000000"/>
              <w:right w:val="single" w:sz="4" w:space="0" w:color="000000"/>
            </w:tcBorders>
            <w:vAlign w:val="center"/>
          </w:tcPr>
          <w:p w14:paraId="06BF5D46"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2.5</w:t>
            </w:r>
          </w:p>
        </w:tc>
        <w:tc>
          <w:tcPr>
            <w:tcW w:w="504" w:type="pct"/>
            <w:tcBorders>
              <w:top w:val="single" w:sz="4" w:space="0" w:color="000000"/>
              <w:left w:val="single" w:sz="4" w:space="0" w:color="000000"/>
              <w:bottom w:val="single" w:sz="4" w:space="0" w:color="000000"/>
              <w:right w:val="single" w:sz="4" w:space="0" w:color="000000"/>
            </w:tcBorders>
            <w:vAlign w:val="center"/>
          </w:tcPr>
          <w:p w14:paraId="7669E945"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1.13</w:t>
            </w:r>
          </w:p>
        </w:tc>
        <w:tc>
          <w:tcPr>
            <w:tcW w:w="510" w:type="pct"/>
            <w:tcBorders>
              <w:top w:val="single" w:sz="4" w:space="0" w:color="000000"/>
              <w:left w:val="single" w:sz="4" w:space="0" w:color="000000"/>
              <w:bottom w:val="single" w:sz="4" w:space="0" w:color="000000"/>
              <w:right w:val="single" w:sz="4" w:space="0" w:color="000000"/>
            </w:tcBorders>
            <w:vAlign w:val="center"/>
          </w:tcPr>
          <w:p w14:paraId="5826E7A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1-1.2</w:t>
            </w:r>
          </w:p>
        </w:tc>
        <w:tc>
          <w:tcPr>
            <w:tcW w:w="441" w:type="pct"/>
            <w:tcBorders>
              <w:top w:val="single" w:sz="4" w:space="0" w:color="000000"/>
              <w:left w:val="single" w:sz="4" w:space="0" w:color="000000"/>
              <w:bottom w:val="single" w:sz="4" w:space="0" w:color="000000"/>
              <w:right w:val="single" w:sz="4" w:space="0" w:color="000000"/>
            </w:tcBorders>
            <w:vAlign w:val="center"/>
          </w:tcPr>
          <w:p w14:paraId="6792384D"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26</w:t>
            </w:r>
          </w:p>
        </w:tc>
      </w:tr>
      <w:tr w:rsidR="006275D6" w:rsidRPr="00AA74B5" w14:paraId="4A64E19D"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1EAE930" w14:textId="680D3DAC" w:rsidR="006275D6" w:rsidRPr="00AA74B5" w:rsidRDefault="006275D6" w:rsidP="00AA1130">
            <w:pPr>
              <w:pStyle w:val="Tabletext"/>
              <w:rPr>
                <w:rFonts w:asciiTheme="majorBidi" w:hAnsiTheme="majorBidi" w:cstheme="majorBidi"/>
                <w:sz w:val="19"/>
                <w:szCs w:val="19"/>
              </w:rPr>
            </w:pPr>
            <w:r w:rsidRPr="00AA74B5">
              <w:rPr>
                <w:sz w:val="19"/>
                <w:szCs w:val="19"/>
              </w:rPr>
              <w:t>Antenna az</w:t>
            </w:r>
            <w:ins w:id="1547" w:author="Tkacenko, Andre (US 332G)" w:date="2024-10-23T12:00:00Z">
              <w:r w:rsidR="00DC200A" w:rsidRPr="00422C0C">
                <w:rPr>
                  <w:sz w:val="19"/>
                  <w:szCs w:val="19"/>
                  <w:highlight w:val="cyan"/>
                  <w:rPrChange w:id="1548" w:author="Tkacenko, Andre (US 332G)" w:date="2024-12-06T15:06:00Z">
                    <w:rPr>
                      <w:sz w:val="19"/>
                      <w:szCs w:val="19"/>
                    </w:rPr>
                  </w:rPrChange>
                </w:rPr>
                <w:t>imuth</w:t>
              </w:r>
            </w:ins>
            <w:del w:id="1549" w:author="Tkacenko, Andre (US 332G)" w:date="2024-10-23T12:00:00Z">
              <w:r w:rsidRPr="00422C0C" w:rsidDel="00DC200A">
                <w:rPr>
                  <w:sz w:val="19"/>
                  <w:szCs w:val="19"/>
                  <w:highlight w:val="cyan"/>
                  <w:rPrChange w:id="1550" w:author="Tkacenko, Andre (US 332G)" w:date="2024-12-06T15:06:00Z">
                    <w:rPr>
                      <w:sz w:val="19"/>
                      <w:szCs w:val="19"/>
                    </w:rPr>
                  </w:rPrChange>
                </w:rPr>
                <w:delText>.</w:delText>
              </w:r>
            </w:del>
            <w:r w:rsidRPr="00AA74B5">
              <w:rPr>
                <w:sz w:val="19"/>
                <w:szCs w:val="19"/>
              </w:rPr>
              <w:t xml:space="preserve"> beamwidth (degrees)</w:t>
            </w:r>
          </w:p>
        </w:tc>
        <w:tc>
          <w:tcPr>
            <w:tcW w:w="558" w:type="pct"/>
            <w:tcBorders>
              <w:top w:val="single" w:sz="4" w:space="0" w:color="000000"/>
              <w:left w:val="single" w:sz="4" w:space="0" w:color="000000"/>
              <w:bottom w:val="single" w:sz="4" w:space="0" w:color="000000"/>
              <w:right w:val="single" w:sz="4" w:space="0" w:color="000000"/>
            </w:tcBorders>
            <w:vAlign w:val="center"/>
          </w:tcPr>
          <w:p w14:paraId="4C00ABA1"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0.37</w:t>
            </w:r>
          </w:p>
        </w:tc>
        <w:tc>
          <w:tcPr>
            <w:tcW w:w="455" w:type="pct"/>
            <w:tcBorders>
              <w:top w:val="single" w:sz="4" w:space="0" w:color="000000"/>
              <w:left w:val="single" w:sz="4" w:space="0" w:color="000000"/>
              <w:bottom w:val="single" w:sz="4" w:space="0" w:color="000000"/>
              <w:right w:val="single" w:sz="4" w:space="0" w:color="000000"/>
            </w:tcBorders>
            <w:vAlign w:val="center"/>
          </w:tcPr>
          <w:p w14:paraId="50C52D7B"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0.32</w:t>
            </w:r>
          </w:p>
        </w:tc>
        <w:tc>
          <w:tcPr>
            <w:tcW w:w="520" w:type="pct"/>
            <w:tcBorders>
              <w:top w:val="single" w:sz="4" w:space="0" w:color="000000"/>
              <w:left w:val="single" w:sz="4" w:space="0" w:color="000000"/>
              <w:bottom w:val="single" w:sz="4" w:space="0" w:color="000000"/>
              <w:right w:val="single" w:sz="4" w:space="0" w:color="000000"/>
            </w:tcBorders>
            <w:vAlign w:val="center"/>
          </w:tcPr>
          <w:p w14:paraId="376EBA66"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0.5</w:t>
            </w:r>
          </w:p>
        </w:tc>
        <w:tc>
          <w:tcPr>
            <w:tcW w:w="442" w:type="pct"/>
            <w:tcBorders>
              <w:top w:val="single" w:sz="4" w:space="0" w:color="000000"/>
              <w:left w:val="single" w:sz="4" w:space="0" w:color="000000"/>
              <w:bottom w:val="single" w:sz="4" w:space="0" w:color="000000"/>
              <w:right w:val="single" w:sz="4" w:space="0" w:color="000000"/>
            </w:tcBorders>
            <w:vAlign w:val="center"/>
          </w:tcPr>
          <w:p w14:paraId="2DF1B86B"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0.32</w:t>
            </w:r>
          </w:p>
        </w:tc>
        <w:tc>
          <w:tcPr>
            <w:tcW w:w="507" w:type="pct"/>
            <w:tcBorders>
              <w:top w:val="single" w:sz="4" w:space="0" w:color="000000"/>
              <w:left w:val="single" w:sz="4" w:space="0" w:color="000000"/>
              <w:bottom w:val="single" w:sz="4" w:space="0" w:color="000000"/>
              <w:right w:val="single" w:sz="4" w:space="0" w:color="000000"/>
            </w:tcBorders>
            <w:vAlign w:val="center"/>
          </w:tcPr>
          <w:p w14:paraId="2D3CA0C9" w14:textId="77777777" w:rsidR="006275D6" w:rsidRPr="00AA74B5" w:rsidRDefault="006275D6" w:rsidP="00AA1130">
            <w:pPr>
              <w:pStyle w:val="Tabletext"/>
              <w:jc w:val="center"/>
              <w:rPr>
                <w:rFonts w:asciiTheme="majorBidi" w:hAnsiTheme="majorBidi" w:cstheme="majorBidi"/>
                <w:sz w:val="19"/>
                <w:szCs w:val="19"/>
              </w:rPr>
            </w:pPr>
            <w:r w:rsidRPr="00AA74B5">
              <w:rPr>
                <w:sz w:val="19"/>
                <w:szCs w:val="19"/>
              </w:rPr>
              <w:t>0.4</w:t>
            </w:r>
          </w:p>
        </w:tc>
        <w:tc>
          <w:tcPr>
            <w:tcW w:w="504" w:type="pct"/>
            <w:tcBorders>
              <w:top w:val="single" w:sz="4" w:space="0" w:color="000000"/>
              <w:left w:val="single" w:sz="4" w:space="0" w:color="000000"/>
              <w:bottom w:val="single" w:sz="4" w:space="0" w:color="000000"/>
              <w:right w:val="single" w:sz="4" w:space="0" w:color="000000"/>
            </w:tcBorders>
            <w:vAlign w:val="center"/>
          </w:tcPr>
          <w:p w14:paraId="09F1168A"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0.53</w:t>
            </w:r>
          </w:p>
        </w:tc>
        <w:tc>
          <w:tcPr>
            <w:tcW w:w="510" w:type="pct"/>
            <w:tcBorders>
              <w:top w:val="single" w:sz="4" w:space="0" w:color="000000"/>
              <w:left w:val="single" w:sz="4" w:space="0" w:color="000000"/>
              <w:bottom w:val="single" w:sz="4" w:space="0" w:color="000000"/>
              <w:right w:val="single" w:sz="4" w:space="0" w:color="000000"/>
            </w:tcBorders>
            <w:vAlign w:val="center"/>
          </w:tcPr>
          <w:p w14:paraId="00FA659B"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0.4-0.45</w:t>
            </w:r>
          </w:p>
        </w:tc>
        <w:tc>
          <w:tcPr>
            <w:tcW w:w="441" w:type="pct"/>
            <w:tcBorders>
              <w:top w:val="single" w:sz="4" w:space="0" w:color="000000"/>
              <w:left w:val="single" w:sz="4" w:space="0" w:color="000000"/>
              <w:bottom w:val="single" w:sz="4" w:space="0" w:color="000000"/>
              <w:right w:val="single" w:sz="4" w:space="0" w:color="000000"/>
            </w:tcBorders>
            <w:vAlign w:val="center"/>
          </w:tcPr>
          <w:p w14:paraId="2118AB00" w14:textId="77777777" w:rsidR="006275D6" w:rsidRPr="00AA74B5" w:rsidRDefault="006275D6" w:rsidP="00AA1130">
            <w:pPr>
              <w:pStyle w:val="Tabletext"/>
              <w:jc w:val="center"/>
              <w:rPr>
                <w:rFonts w:asciiTheme="majorBidi" w:hAnsiTheme="majorBidi" w:cstheme="majorBidi"/>
                <w:sz w:val="19"/>
                <w:szCs w:val="19"/>
              </w:rPr>
            </w:pPr>
            <w:r w:rsidRPr="00AA74B5">
              <w:rPr>
                <w:rFonts w:asciiTheme="majorBidi" w:hAnsiTheme="majorBidi" w:cstheme="majorBidi"/>
                <w:sz w:val="19"/>
                <w:szCs w:val="19"/>
              </w:rPr>
              <w:t>0.13</w:t>
            </w:r>
          </w:p>
        </w:tc>
      </w:tr>
      <w:tr w:rsidR="006275D6" w:rsidRPr="00AA74B5" w14:paraId="531EBA15"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1B30155F"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RF centre frequency (MHz)</w:t>
            </w:r>
          </w:p>
        </w:tc>
        <w:tc>
          <w:tcPr>
            <w:tcW w:w="558" w:type="pct"/>
            <w:tcBorders>
              <w:top w:val="single" w:sz="4" w:space="0" w:color="000000"/>
              <w:left w:val="single" w:sz="4" w:space="0" w:color="000000"/>
              <w:bottom w:val="single" w:sz="4" w:space="0" w:color="000000"/>
              <w:right w:val="single" w:sz="4" w:space="0" w:color="000000"/>
            </w:tcBorders>
            <w:vAlign w:val="center"/>
          </w:tcPr>
          <w:p w14:paraId="1EB0AAB1" w14:textId="77777777" w:rsidR="006275D6" w:rsidRPr="00AA74B5" w:rsidRDefault="006275D6" w:rsidP="00AA1130">
            <w:pPr>
              <w:pStyle w:val="Tabletext"/>
              <w:jc w:val="center"/>
              <w:rPr>
                <w:sz w:val="19"/>
                <w:szCs w:val="19"/>
              </w:rPr>
            </w:pPr>
            <w:r w:rsidRPr="00AA74B5">
              <w:rPr>
                <w:sz w:val="19"/>
                <w:szCs w:val="19"/>
              </w:rPr>
              <w:t>9 650</w:t>
            </w:r>
          </w:p>
        </w:tc>
        <w:tc>
          <w:tcPr>
            <w:tcW w:w="455" w:type="pct"/>
            <w:tcBorders>
              <w:top w:val="single" w:sz="4" w:space="0" w:color="000000"/>
              <w:left w:val="single" w:sz="4" w:space="0" w:color="000000"/>
              <w:bottom w:val="single" w:sz="4" w:space="0" w:color="000000"/>
              <w:right w:val="single" w:sz="4" w:space="0" w:color="000000"/>
            </w:tcBorders>
            <w:vAlign w:val="center"/>
          </w:tcPr>
          <w:p w14:paraId="7A90FF38" w14:textId="77777777" w:rsidR="006275D6" w:rsidRPr="00AA74B5" w:rsidRDefault="006275D6" w:rsidP="00AA1130">
            <w:pPr>
              <w:pStyle w:val="Tabletext"/>
              <w:jc w:val="center"/>
              <w:rPr>
                <w:sz w:val="19"/>
                <w:szCs w:val="19"/>
              </w:rPr>
            </w:pPr>
            <w:r w:rsidRPr="00AA74B5">
              <w:rPr>
                <w:sz w:val="19"/>
                <w:szCs w:val="19"/>
              </w:rPr>
              <w:t>9 600</w:t>
            </w:r>
          </w:p>
        </w:tc>
        <w:tc>
          <w:tcPr>
            <w:tcW w:w="520" w:type="pct"/>
            <w:tcBorders>
              <w:top w:val="single" w:sz="4" w:space="0" w:color="000000"/>
              <w:left w:val="single" w:sz="4" w:space="0" w:color="000000"/>
              <w:bottom w:val="single" w:sz="4" w:space="0" w:color="000000"/>
              <w:right w:val="single" w:sz="4" w:space="0" w:color="000000"/>
            </w:tcBorders>
            <w:vAlign w:val="center"/>
          </w:tcPr>
          <w:p w14:paraId="279C0D05" w14:textId="77777777" w:rsidR="006275D6" w:rsidRPr="00AA74B5" w:rsidRDefault="006275D6" w:rsidP="00AA1130">
            <w:pPr>
              <w:pStyle w:val="Tabletext"/>
              <w:jc w:val="center"/>
              <w:rPr>
                <w:sz w:val="19"/>
                <w:szCs w:val="19"/>
              </w:rPr>
            </w:pPr>
            <w:r w:rsidRPr="00AA74B5">
              <w:rPr>
                <w:sz w:val="19"/>
                <w:szCs w:val="19"/>
              </w:rPr>
              <w:t>9 600</w:t>
            </w:r>
          </w:p>
        </w:tc>
        <w:tc>
          <w:tcPr>
            <w:tcW w:w="442" w:type="pct"/>
            <w:tcBorders>
              <w:top w:val="single" w:sz="4" w:space="0" w:color="000000"/>
              <w:left w:val="single" w:sz="4" w:space="0" w:color="000000"/>
              <w:bottom w:val="single" w:sz="4" w:space="0" w:color="000000"/>
              <w:right w:val="single" w:sz="4" w:space="0" w:color="000000"/>
            </w:tcBorders>
            <w:vAlign w:val="center"/>
          </w:tcPr>
          <w:p w14:paraId="28AC2E18" w14:textId="77777777" w:rsidR="006275D6" w:rsidRPr="00AA74B5" w:rsidRDefault="006275D6" w:rsidP="00AA1130">
            <w:pPr>
              <w:pStyle w:val="Tabletext"/>
              <w:jc w:val="center"/>
              <w:rPr>
                <w:sz w:val="19"/>
                <w:szCs w:val="19"/>
              </w:rPr>
            </w:pPr>
            <w:r w:rsidRPr="00AA74B5">
              <w:rPr>
                <w:sz w:val="19"/>
                <w:szCs w:val="19"/>
              </w:rPr>
              <w:t>9 500</w:t>
            </w:r>
          </w:p>
        </w:tc>
        <w:tc>
          <w:tcPr>
            <w:tcW w:w="507" w:type="pct"/>
            <w:tcBorders>
              <w:top w:val="single" w:sz="4" w:space="0" w:color="000000"/>
              <w:left w:val="single" w:sz="4" w:space="0" w:color="000000"/>
              <w:bottom w:val="single" w:sz="4" w:space="0" w:color="000000"/>
              <w:right w:val="single" w:sz="4" w:space="0" w:color="000000"/>
            </w:tcBorders>
            <w:vAlign w:val="center"/>
          </w:tcPr>
          <w:p w14:paraId="707107D0" w14:textId="77777777" w:rsidR="006275D6" w:rsidRPr="00AA74B5" w:rsidRDefault="006275D6" w:rsidP="00AA1130">
            <w:pPr>
              <w:pStyle w:val="Tabletext"/>
              <w:jc w:val="center"/>
              <w:rPr>
                <w:sz w:val="19"/>
                <w:szCs w:val="19"/>
              </w:rPr>
            </w:pPr>
            <w:r w:rsidRPr="00AA74B5">
              <w:rPr>
                <w:sz w:val="19"/>
                <w:szCs w:val="19"/>
              </w:rPr>
              <w:t>9 650</w:t>
            </w:r>
          </w:p>
        </w:tc>
        <w:tc>
          <w:tcPr>
            <w:tcW w:w="504" w:type="pct"/>
            <w:tcBorders>
              <w:top w:val="single" w:sz="4" w:space="0" w:color="000000"/>
              <w:left w:val="single" w:sz="4" w:space="0" w:color="000000"/>
              <w:bottom w:val="single" w:sz="4" w:space="0" w:color="000000"/>
              <w:right w:val="single" w:sz="4" w:space="0" w:color="000000"/>
            </w:tcBorders>
            <w:vAlign w:val="center"/>
          </w:tcPr>
          <w:p w14:paraId="3B45A023" w14:textId="77777777" w:rsidR="006275D6" w:rsidRPr="00AA74B5" w:rsidRDefault="006275D6" w:rsidP="00AA1130">
            <w:pPr>
              <w:pStyle w:val="Tabletext"/>
              <w:jc w:val="center"/>
              <w:rPr>
                <w:sz w:val="19"/>
                <w:szCs w:val="19"/>
              </w:rPr>
            </w:pPr>
            <w:r w:rsidRPr="00AA74B5">
              <w:rPr>
                <w:sz w:val="19"/>
                <w:szCs w:val="19"/>
              </w:rPr>
              <w:t>9 800</w:t>
            </w:r>
          </w:p>
        </w:tc>
        <w:tc>
          <w:tcPr>
            <w:tcW w:w="510" w:type="pct"/>
            <w:tcBorders>
              <w:top w:val="single" w:sz="4" w:space="0" w:color="000000"/>
              <w:left w:val="single" w:sz="4" w:space="0" w:color="000000"/>
              <w:bottom w:val="single" w:sz="4" w:space="0" w:color="000000"/>
              <w:right w:val="single" w:sz="4" w:space="0" w:color="000000"/>
            </w:tcBorders>
            <w:vAlign w:val="center"/>
          </w:tcPr>
          <w:p w14:paraId="791D3601" w14:textId="77777777" w:rsidR="006275D6" w:rsidRPr="00AA74B5" w:rsidRDefault="006275D6" w:rsidP="00AA1130">
            <w:pPr>
              <w:pStyle w:val="Tabletext"/>
              <w:jc w:val="center"/>
              <w:rPr>
                <w:sz w:val="19"/>
                <w:szCs w:val="19"/>
              </w:rPr>
            </w:pPr>
            <w:r w:rsidRPr="00AA74B5">
              <w:rPr>
                <w:sz w:val="19"/>
                <w:szCs w:val="19"/>
              </w:rPr>
              <w:t>9 600</w:t>
            </w:r>
          </w:p>
        </w:tc>
        <w:tc>
          <w:tcPr>
            <w:tcW w:w="441" w:type="pct"/>
            <w:tcBorders>
              <w:top w:val="single" w:sz="4" w:space="0" w:color="000000"/>
              <w:left w:val="single" w:sz="4" w:space="0" w:color="000000"/>
              <w:bottom w:val="single" w:sz="4" w:space="0" w:color="000000"/>
              <w:right w:val="single" w:sz="4" w:space="0" w:color="000000"/>
            </w:tcBorders>
            <w:vAlign w:val="center"/>
          </w:tcPr>
          <w:p w14:paraId="70ADB5A7" w14:textId="77777777" w:rsidR="006275D6" w:rsidRPr="00AA74B5" w:rsidRDefault="006275D6" w:rsidP="00AA1130">
            <w:pPr>
              <w:pStyle w:val="Tabletext"/>
              <w:jc w:val="center"/>
              <w:rPr>
                <w:sz w:val="19"/>
                <w:szCs w:val="19"/>
              </w:rPr>
            </w:pPr>
            <w:r w:rsidRPr="00AA74B5">
              <w:rPr>
                <w:sz w:val="19"/>
                <w:szCs w:val="19"/>
              </w:rPr>
              <w:t>9 623.275</w:t>
            </w:r>
          </w:p>
        </w:tc>
      </w:tr>
      <w:tr w:rsidR="006275D6" w:rsidRPr="00AA74B5" w14:paraId="3EF89D04"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5CD59F8E"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RF bandwidth (MHz)</w:t>
            </w:r>
          </w:p>
        </w:tc>
        <w:tc>
          <w:tcPr>
            <w:tcW w:w="558" w:type="pct"/>
            <w:tcBorders>
              <w:top w:val="single" w:sz="4" w:space="0" w:color="000000"/>
              <w:left w:val="single" w:sz="4" w:space="0" w:color="000000"/>
              <w:bottom w:val="single" w:sz="4" w:space="0" w:color="000000"/>
              <w:right w:val="single" w:sz="4" w:space="0" w:color="000000"/>
            </w:tcBorders>
            <w:vAlign w:val="center"/>
          </w:tcPr>
          <w:p w14:paraId="0A56E1F5" w14:textId="77777777" w:rsidR="006275D6" w:rsidRPr="00AA74B5" w:rsidRDefault="006275D6" w:rsidP="00AA1130">
            <w:pPr>
              <w:pStyle w:val="Tabletext"/>
              <w:jc w:val="center"/>
              <w:rPr>
                <w:sz w:val="19"/>
                <w:szCs w:val="19"/>
              </w:rPr>
            </w:pPr>
            <w:r w:rsidRPr="00AA74B5">
              <w:rPr>
                <w:sz w:val="19"/>
                <w:szCs w:val="19"/>
              </w:rPr>
              <w:t>150, 300</w:t>
            </w:r>
          </w:p>
        </w:tc>
        <w:tc>
          <w:tcPr>
            <w:tcW w:w="455" w:type="pct"/>
            <w:tcBorders>
              <w:top w:val="single" w:sz="4" w:space="0" w:color="000000"/>
              <w:left w:val="single" w:sz="4" w:space="0" w:color="000000"/>
              <w:bottom w:val="single" w:sz="4" w:space="0" w:color="000000"/>
              <w:right w:val="single" w:sz="4" w:space="0" w:color="000000"/>
            </w:tcBorders>
            <w:vAlign w:val="center"/>
          </w:tcPr>
          <w:p w14:paraId="42271F8A" w14:textId="77777777" w:rsidR="006275D6" w:rsidRPr="00AA74B5" w:rsidRDefault="006275D6" w:rsidP="00AA1130">
            <w:pPr>
              <w:pStyle w:val="Tabletext"/>
              <w:jc w:val="center"/>
              <w:rPr>
                <w:sz w:val="19"/>
                <w:szCs w:val="19"/>
              </w:rPr>
            </w:pPr>
            <w:r w:rsidRPr="00AA74B5">
              <w:rPr>
                <w:sz w:val="19"/>
                <w:szCs w:val="19"/>
              </w:rPr>
              <w:t>41-118</w:t>
            </w:r>
          </w:p>
        </w:tc>
        <w:tc>
          <w:tcPr>
            <w:tcW w:w="520" w:type="pct"/>
            <w:tcBorders>
              <w:top w:val="single" w:sz="4" w:space="0" w:color="000000"/>
              <w:left w:val="single" w:sz="4" w:space="0" w:color="000000"/>
              <w:bottom w:val="single" w:sz="4" w:space="0" w:color="000000"/>
              <w:right w:val="single" w:sz="4" w:space="0" w:color="000000"/>
            </w:tcBorders>
            <w:vAlign w:val="center"/>
          </w:tcPr>
          <w:p w14:paraId="71F1B910" w14:textId="77777777" w:rsidR="006275D6" w:rsidRPr="00AA74B5" w:rsidRDefault="006275D6" w:rsidP="00AA1130">
            <w:pPr>
              <w:pStyle w:val="Tabletext"/>
              <w:jc w:val="center"/>
              <w:rPr>
                <w:sz w:val="19"/>
                <w:szCs w:val="19"/>
              </w:rPr>
            </w:pPr>
            <w:r w:rsidRPr="00AA74B5">
              <w:rPr>
                <w:sz w:val="19"/>
                <w:szCs w:val="19"/>
              </w:rPr>
              <w:t>10</w:t>
            </w:r>
          </w:p>
        </w:tc>
        <w:tc>
          <w:tcPr>
            <w:tcW w:w="442" w:type="pct"/>
            <w:tcBorders>
              <w:top w:val="single" w:sz="4" w:space="0" w:color="000000"/>
              <w:left w:val="single" w:sz="4" w:space="0" w:color="000000"/>
              <w:bottom w:val="single" w:sz="4" w:space="0" w:color="000000"/>
              <w:right w:val="single" w:sz="4" w:space="0" w:color="000000"/>
            </w:tcBorders>
            <w:vAlign w:val="center"/>
          </w:tcPr>
          <w:p w14:paraId="61558309" w14:textId="77777777" w:rsidR="006275D6" w:rsidRPr="00AA74B5" w:rsidRDefault="006275D6" w:rsidP="00AA1130">
            <w:pPr>
              <w:pStyle w:val="Tabletext"/>
              <w:jc w:val="center"/>
              <w:rPr>
                <w:sz w:val="19"/>
                <w:szCs w:val="19"/>
              </w:rPr>
            </w:pPr>
            <w:r w:rsidRPr="00AA74B5">
              <w:rPr>
                <w:sz w:val="19"/>
                <w:szCs w:val="19"/>
              </w:rPr>
              <w:t>40-300</w:t>
            </w:r>
          </w:p>
        </w:tc>
        <w:tc>
          <w:tcPr>
            <w:tcW w:w="507" w:type="pct"/>
            <w:tcBorders>
              <w:top w:val="single" w:sz="4" w:space="0" w:color="000000"/>
              <w:left w:val="single" w:sz="4" w:space="0" w:color="000000"/>
              <w:bottom w:val="single" w:sz="4" w:space="0" w:color="000000"/>
              <w:right w:val="single" w:sz="4" w:space="0" w:color="000000"/>
            </w:tcBorders>
            <w:vAlign w:val="center"/>
          </w:tcPr>
          <w:p w14:paraId="2890E396" w14:textId="77777777" w:rsidR="006275D6" w:rsidRPr="00AA74B5" w:rsidRDefault="006275D6" w:rsidP="00AA1130">
            <w:pPr>
              <w:pStyle w:val="Tabletext"/>
              <w:jc w:val="center"/>
              <w:rPr>
                <w:sz w:val="19"/>
                <w:szCs w:val="19"/>
              </w:rPr>
            </w:pPr>
            <w:r w:rsidRPr="00AA74B5">
              <w:rPr>
                <w:sz w:val="19"/>
                <w:szCs w:val="19"/>
              </w:rPr>
              <w:t>5-300</w:t>
            </w:r>
          </w:p>
        </w:tc>
        <w:tc>
          <w:tcPr>
            <w:tcW w:w="504" w:type="pct"/>
            <w:tcBorders>
              <w:top w:val="single" w:sz="4" w:space="0" w:color="000000"/>
              <w:left w:val="single" w:sz="4" w:space="0" w:color="000000"/>
              <w:bottom w:val="single" w:sz="4" w:space="0" w:color="000000"/>
              <w:right w:val="single" w:sz="4" w:space="0" w:color="000000"/>
            </w:tcBorders>
            <w:vAlign w:val="center"/>
          </w:tcPr>
          <w:p w14:paraId="5977B9DF" w14:textId="77777777" w:rsidR="006275D6" w:rsidRPr="00AA74B5" w:rsidRDefault="006275D6" w:rsidP="00AA1130">
            <w:pPr>
              <w:pStyle w:val="Tabletext"/>
              <w:jc w:val="center"/>
              <w:rPr>
                <w:sz w:val="19"/>
                <w:szCs w:val="19"/>
              </w:rPr>
            </w:pPr>
            <w:r w:rsidRPr="00AA74B5">
              <w:rPr>
                <w:sz w:val="19"/>
                <w:szCs w:val="19"/>
              </w:rPr>
              <w:t>1 200</w:t>
            </w:r>
          </w:p>
        </w:tc>
        <w:tc>
          <w:tcPr>
            <w:tcW w:w="510" w:type="pct"/>
            <w:tcBorders>
              <w:top w:val="single" w:sz="4" w:space="0" w:color="000000"/>
              <w:left w:val="single" w:sz="4" w:space="0" w:color="000000"/>
              <w:bottom w:val="single" w:sz="4" w:space="0" w:color="000000"/>
              <w:right w:val="single" w:sz="4" w:space="0" w:color="000000"/>
            </w:tcBorders>
            <w:vAlign w:val="center"/>
          </w:tcPr>
          <w:p w14:paraId="61228BAF" w14:textId="77777777" w:rsidR="006275D6" w:rsidRPr="00AA74B5" w:rsidRDefault="006275D6" w:rsidP="00AA1130">
            <w:pPr>
              <w:pStyle w:val="Tabletext"/>
              <w:jc w:val="center"/>
              <w:rPr>
                <w:sz w:val="19"/>
                <w:szCs w:val="19"/>
              </w:rPr>
            </w:pPr>
            <w:r w:rsidRPr="00AA74B5">
              <w:rPr>
                <w:sz w:val="19"/>
                <w:szCs w:val="19"/>
              </w:rPr>
              <w:t>600</w:t>
            </w:r>
          </w:p>
        </w:tc>
        <w:tc>
          <w:tcPr>
            <w:tcW w:w="441" w:type="pct"/>
            <w:tcBorders>
              <w:top w:val="single" w:sz="4" w:space="0" w:color="000000"/>
              <w:left w:val="single" w:sz="4" w:space="0" w:color="000000"/>
              <w:bottom w:val="single" w:sz="4" w:space="0" w:color="000000"/>
              <w:right w:val="single" w:sz="4" w:space="0" w:color="000000"/>
            </w:tcBorders>
            <w:vAlign w:val="center"/>
          </w:tcPr>
          <w:p w14:paraId="05559317" w14:textId="77777777" w:rsidR="006275D6" w:rsidRPr="00AA74B5" w:rsidRDefault="006275D6" w:rsidP="00AA1130">
            <w:pPr>
              <w:pStyle w:val="Tabletext"/>
              <w:jc w:val="center"/>
              <w:rPr>
                <w:sz w:val="19"/>
                <w:szCs w:val="19"/>
              </w:rPr>
            </w:pPr>
            <w:r w:rsidRPr="00AA74B5">
              <w:rPr>
                <w:sz w:val="19"/>
                <w:szCs w:val="19"/>
              </w:rPr>
              <w:t>0.5</w:t>
            </w:r>
          </w:p>
        </w:tc>
      </w:tr>
      <w:tr w:rsidR="006275D6" w:rsidRPr="00AA74B5" w14:paraId="130E5688"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62AC7D1D" w14:textId="377FD095"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 xml:space="preserve">Transmit </w:t>
            </w:r>
            <w:del w:id="1551" w:author="Tkacenko, Andre (US 332G)" w:date="2024-10-23T12:00:00Z">
              <w:r w:rsidRPr="00422C0C" w:rsidDel="00DC200A">
                <w:rPr>
                  <w:rFonts w:asciiTheme="majorBidi" w:hAnsiTheme="majorBidi" w:cstheme="majorBidi"/>
                  <w:sz w:val="19"/>
                  <w:szCs w:val="19"/>
                  <w:highlight w:val="cyan"/>
                  <w:rPrChange w:id="1552" w:author="Tkacenko, Andre (US 332G)" w:date="2024-12-06T15:06:00Z">
                    <w:rPr>
                      <w:rFonts w:asciiTheme="majorBidi" w:hAnsiTheme="majorBidi" w:cstheme="majorBidi"/>
                      <w:sz w:val="19"/>
                      <w:szCs w:val="19"/>
                    </w:rPr>
                  </w:rPrChange>
                </w:rPr>
                <w:delText>Pk pwr</w:delText>
              </w:r>
            </w:del>
            <w:ins w:id="1553" w:author="Tkacenko, Andre (US 332G)" w:date="2024-10-23T12:00:00Z">
              <w:r w:rsidR="00DC200A" w:rsidRPr="00422C0C">
                <w:rPr>
                  <w:rFonts w:asciiTheme="majorBidi" w:hAnsiTheme="majorBidi" w:cstheme="majorBidi"/>
                  <w:sz w:val="19"/>
                  <w:szCs w:val="19"/>
                  <w:highlight w:val="cyan"/>
                  <w:rPrChange w:id="1554" w:author="Tkacenko, Andre (US 332G)" w:date="2024-12-06T15:06:00Z">
                    <w:rPr>
                      <w:rFonts w:asciiTheme="majorBidi" w:hAnsiTheme="majorBidi" w:cstheme="majorBidi"/>
                      <w:sz w:val="19"/>
                      <w:szCs w:val="19"/>
                    </w:rPr>
                  </w:rPrChange>
                </w:rPr>
                <w:t>peak power</w:t>
              </w:r>
            </w:ins>
            <w:r w:rsidRPr="00AA74B5">
              <w:rPr>
                <w:rFonts w:asciiTheme="majorBidi" w:hAnsiTheme="majorBidi" w:cstheme="majorBidi"/>
                <w:sz w:val="19"/>
                <w:szCs w:val="19"/>
              </w:rPr>
              <w:t xml:space="preserve"> (W)</w:t>
            </w:r>
          </w:p>
        </w:tc>
        <w:tc>
          <w:tcPr>
            <w:tcW w:w="558" w:type="pct"/>
            <w:tcBorders>
              <w:top w:val="single" w:sz="4" w:space="0" w:color="000000"/>
              <w:left w:val="single" w:sz="4" w:space="0" w:color="000000"/>
              <w:bottom w:val="single" w:sz="4" w:space="0" w:color="000000"/>
              <w:right w:val="single" w:sz="4" w:space="0" w:color="000000"/>
            </w:tcBorders>
            <w:vAlign w:val="center"/>
          </w:tcPr>
          <w:p w14:paraId="0E48B980" w14:textId="77777777" w:rsidR="006275D6" w:rsidRPr="00AA74B5" w:rsidRDefault="006275D6" w:rsidP="00AA1130">
            <w:pPr>
              <w:pStyle w:val="Tabletext"/>
              <w:jc w:val="center"/>
              <w:rPr>
                <w:sz w:val="19"/>
                <w:szCs w:val="19"/>
              </w:rPr>
            </w:pPr>
            <w:r w:rsidRPr="00AA74B5">
              <w:rPr>
                <w:sz w:val="19"/>
                <w:szCs w:val="19"/>
              </w:rPr>
              <w:t>2 000</w:t>
            </w:r>
          </w:p>
        </w:tc>
        <w:tc>
          <w:tcPr>
            <w:tcW w:w="455" w:type="pct"/>
            <w:tcBorders>
              <w:top w:val="single" w:sz="4" w:space="0" w:color="000000"/>
              <w:left w:val="single" w:sz="4" w:space="0" w:color="000000"/>
              <w:bottom w:val="single" w:sz="4" w:space="0" w:color="000000"/>
              <w:right w:val="single" w:sz="4" w:space="0" w:color="000000"/>
            </w:tcBorders>
            <w:vAlign w:val="center"/>
          </w:tcPr>
          <w:p w14:paraId="17010F90" w14:textId="77777777" w:rsidR="006275D6" w:rsidRPr="00AA74B5" w:rsidRDefault="006275D6" w:rsidP="00AA1130">
            <w:pPr>
              <w:pStyle w:val="Tabletext"/>
              <w:jc w:val="center"/>
              <w:rPr>
                <w:sz w:val="19"/>
                <w:szCs w:val="19"/>
              </w:rPr>
            </w:pPr>
            <w:r w:rsidRPr="00AA74B5">
              <w:rPr>
                <w:sz w:val="19"/>
                <w:szCs w:val="19"/>
              </w:rPr>
              <w:t>7 600</w:t>
            </w:r>
          </w:p>
        </w:tc>
        <w:tc>
          <w:tcPr>
            <w:tcW w:w="520" w:type="pct"/>
            <w:tcBorders>
              <w:top w:val="single" w:sz="4" w:space="0" w:color="000000"/>
              <w:left w:val="single" w:sz="4" w:space="0" w:color="000000"/>
              <w:bottom w:val="single" w:sz="4" w:space="0" w:color="000000"/>
              <w:right w:val="single" w:sz="4" w:space="0" w:color="000000"/>
            </w:tcBorders>
            <w:vAlign w:val="center"/>
          </w:tcPr>
          <w:p w14:paraId="1EBEB34C" w14:textId="77777777" w:rsidR="006275D6" w:rsidRPr="00AA74B5" w:rsidRDefault="006275D6" w:rsidP="00AA1130">
            <w:pPr>
              <w:pStyle w:val="Tabletext"/>
              <w:jc w:val="center"/>
              <w:rPr>
                <w:sz w:val="19"/>
                <w:szCs w:val="19"/>
              </w:rPr>
            </w:pPr>
            <w:r w:rsidRPr="00AA74B5">
              <w:rPr>
                <w:sz w:val="19"/>
                <w:szCs w:val="19"/>
              </w:rPr>
              <w:t>3 000</w:t>
            </w:r>
          </w:p>
        </w:tc>
        <w:tc>
          <w:tcPr>
            <w:tcW w:w="442" w:type="pct"/>
            <w:tcBorders>
              <w:top w:val="single" w:sz="4" w:space="0" w:color="000000"/>
              <w:left w:val="single" w:sz="4" w:space="0" w:color="000000"/>
              <w:bottom w:val="single" w:sz="4" w:space="0" w:color="000000"/>
              <w:right w:val="single" w:sz="4" w:space="0" w:color="000000"/>
            </w:tcBorders>
            <w:vAlign w:val="center"/>
          </w:tcPr>
          <w:p w14:paraId="14F135FD" w14:textId="77777777" w:rsidR="006275D6" w:rsidRPr="00AA74B5" w:rsidRDefault="006275D6" w:rsidP="00AA1130">
            <w:pPr>
              <w:pStyle w:val="Tabletext"/>
              <w:jc w:val="center"/>
              <w:rPr>
                <w:sz w:val="19"/>
                <w:szCs w:val="19"/>
              </w:rPr>
            </w:pPr>
            <w:r w:rsidRPr="00AA74B5">
              <w:rPr>
                <w:sz w:val="19"/>
                <w:szCs w:val="19"/>
              </w:rPr>
              <w:t>7 600</w:t>
            </w:r>
          </w:p>
        </w:tc>
        <w:tc>
          <w:tcPr>
            <w:tcW w:w="507" w:type="pct"/>
            <w:tcBorders>
              <w:top w:val="single" w:sz="4" w:space="0" w:color="000000"/>
              <w:left w:val="single" w:sz="4" w:space="0" w:color="000000"/>
              <w:bottom w:val="single" w:sz="4" w:space="0" w:color="000000"/>
              <w:right w:val="single" w:sz="4" w:space="0" w:color="000000"/>
            </w:tcBorders>
            <w:vAlign w:val="center"/>
          </w:tcPr>
          <w:p w14:paraId="04B0FA6A" w14:textId="77777777" w:rsidR="006275D6" w:rsidRPr="00AA74B5" w:rsidRDefault="006275D6" w:rsidP="00AA1130">
            <w:pPr>
              <w:pStyle w:val="Tabletext"/>
              <w:jc w:val="center"/>
              <w:rPr>
                <w:sz w:val="19"/>
                <w:szCs w:val="19"/>
              </w:rPr>
            </w:pPr>
            <w:r w:rsidRPr="00AA74B5">
              <w:rPr>
                <w:sz w:val="19"/>
                <w:szCs w:val="19"/>
              </w:rPr>
              <w:t>2 260</w:t>
            </w:r>
          </w:p>
        </w:tc>
        <w:tc>
          <w:tcPr>
            <w:tcW w:w="504" w:type="pct"/>
            <w:tcBorders>
              <w:top w:val="single" w:sz="4" w:space="0" w:color="000000"/>
              <w:left w:val="single" w:sz="4" w:space="0" w:color="000000"/>
              <w:bottom w:val="single" w:sz="4" w:space="0" w:color="000000"/>
              <w:right w:val="single" w:sz="4" w:space="0" w:color="000000"/>
            </w:tcBorders>
            <w:vAlign w:val="center"/>
          </w:tcPr>
          <w:p w14:paraId="14835D46" w14:textId="77777777" w:rsidR="006275D6" w:rsidRPr="00AA74B5" w:rsidRDefault="006275D6" w:rsidP="00AA1130">
            <w:pPr>
              <w:pStyle w:val="Tabletext"/>
              <w:jc w:val="center"/>
              <w:rPr>
                <w:sz w:val="19"/>
                <w:szCs w:val="19"/>
              </w:rPr>
            </w:pPr>
            <w:r w:rsidRPr="00AA74B5">
              <w:rPr>
                <w:sz w:val="19"/>
                <w:szCs w:val="19"/>
              </w:rPr>
              <w:t>7 000</w:t>
            </w:r>
          </w:p>
        </w:tc>
        <w:tc>
          <w:tcPr>
            <w:tcW w:w="510" w:type="pct"/>
            <w:tcBorders>
              <w:top w:val="single" w:sz="4" w:space="0" w:color="000000"/>
              <w:left w:val="single" w:sz="4" w:space="0" w:color="000000"/>
              <w:bottom w:val="single" w:sz="4" w:space="0" w:color="000000"/>
              <w:right w:val="single" w:sz="4" w:space="0" w:color="000000"/>
            </w:tcBorders>
            <w:vAlign w:val="center"/>
          </w:tcPr>
          <w:p w14:paraId="0E9DF2B7" w14:textId="77777777" w:rsidR="006275D6" w:rsidRPr="00AA74B5" w:rsidRDefault="006275D6" w:rsidP="00AA1130">
            <w:pPr>
              <w:pStyle w:val="Tabletext"/>
              <w:jc w:val="center"/>
              <w:rPr>
                <w:sz w:val="19"/>
                <w:szCs w:val="19"/>
              </w:rPr>
            </w:pPr>
            <w:r w:rsidRPr="00AA74B5">
              <w:rPr>
                <w:sz w:val="19"/>
                <w:szCs w:val="19"/>
              </w:rPr>
              <w:t>1 800</w:t>
            </w:r>
          </w:p>
        </w:tc>
        <w:tc>
          <w:tcPr>
            <w:tcW w:w="441" w:type="pct"/>
            <w:tcBorders>
              <w:top w:val="single" w:sz="4" w:space="0" w:color="000000"/>
              <w:left w:val="single" w:sz="4" w:space="0" w:color="000000"/>
              <w:bottom w:val="single" w:sz="4" w:space="0" w:color="000000"/>
              <w:right w:val="single" w:sz="4" w:space="0" w:color="000000"/>
            </w:tcBorders>
            <w:vAlign w:val="center"/>
          </w:tcPr>
          <w:p w14:paraId="5C75175E" w14:textId="77777777" w:rsidR="006275D6" w:rsidRPr="00AA74B5" w:rsidRDefault="006275D6" w:rsidP="00AA1130">
            <w:pPr>
              <w:pStyle w:val="Tabletext"/>
              <w:jc w:val="center"/>
              <w:rPr>
                <w:sz w:val="19"/>
                <w:szCs w:val="19"/>
              </w:rPr>
            </w:pPr>
            <w:r w:rsidRPr="00AA74B5">
              <w:rPr>
                <w:sz w:val="19"/>
                <w:szCs w:val="19"/>
              </w:rPr>
              <w:t>1 600</w:t>
            </w:r>
          </w:p>
        </w:tc>
      </w:tr>
      <w:tr w:rsidR="006275D6" w:rsidRPr="00AA74B5" w14:paraId="294DECCE"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81A49AB" w14:textId="2518C1E6"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 xml:space="preserve">Transmit </w:t>
            </w:r>
            <w:del w:id="1555" w:author="Tkacenko, Andre (US 332G)" w:date="2024-10-23T12:00:00Z">
              <w:r w:rsidRPr="00422C0C" w:rsidDel="00DC200A">
                <w:rPr>
                  <w:rFonts w:asciiTheme="majorBidi" w:hAnsiTheme="majorBidi" w:cstheme="majorBidi"/>
                  <w:sz w:val="19"/>
                  <w:szCs w:val="19"/>
                  <w:highlight w:val="cyan"/>
                  <w:rPrChange w:id="1556" w:author="Tkacenko, Andre (US 332G)" w:date="2024-12-06T15:06:00Z">
                    <w:rPr>
                      <w:rFonts w:asciiTheme="majorBidi" w:hAnsiTheme="majorBidi" w:cstheme="majorBidi"/>
                      <w:sz w:val="19"/>
                      <w:szCs w:val="19"/>
                    </w:rPr>
                  </w:rPrChange>
                </w:rPr>
                <w:delText>Ave. pwr</w:delText>
              </w:r>
            </w:del>
            <w:ins w:id="1557" w:author="Tkacenko, Andre (US 332G)" w:date="2024-10-23T12:00:00Z">
              <w:r w:rsidR="00DC200A" w:rsidRPr="00422C0C">
                <w:rPr>
                  <w:rFonts w:asciiTheme="majorBidi" w:hAnsiTheme="majorBidi" w:cstheme="majorBidi"/>
                  <w:sz w:val="19"/>
                  <w:szCs w:val="19"/>
                  <w:highlight w:val="cyan"/>
                  <w:rPrChange w:id="1558" w:author="Tkacenko, Andre (US 332G)" w:date="2024-12-06T15:06:00Z">
                    <w:rPr>
                      <w:rFonts w:asciiTheme="majorBidi" w:hAnsiTheme="majorBidi" w:cstheme="majorBidi"/>
                      <w:sz w:val="19"/>
                      <w:szCs w:val="19"/>
                    </w:rPr>
                  </w:rPrChange>
                </w:rPr>
                <w:t>average power</w:t>
              </w:r>
            </w:ins>
            <w:r w:rsidRPr="00AA74B5">
              <w:rPr>
                <w:rFonts w:asciiTheme="majorBidi" w:hAnsiTheme="majorBidi" w:cstheme="majorBidi"/>
                <w:sz w:val="19"/>
                <w:szCs w:val="19"/>
              </w:rPr>
              <w:t xml:space="preserve"> (W)</w:t>
            </w:r>
          </w:p>
        </w:tc>
        <w:tc>
          <w:tcPr>
            <w:tcW w:w="558" w:type="pct"/>
            <w:tcBorders>
              <w:top w:val="single" w:sz="4" w:space="0" w:color="000000"/>
              <w:left w:val="single" w:sz="4" w:space="0" w:color="000000"/>
              <w:bottom w:val="single" w:sz="4" w:space="0" w:color="000000"/>
              <w:right w:val="single" w:sz="4" w:space="0" w:color="000000"/>
            </w:tcBorders>
            <w:vAlign w:val="center"/>
          </w:tcPr>
          <w:p w14:paraId="1388E9AF" w14:textId="77777777" w:rsidR="006275D6" w:rsidRPr="00AA74B5" w:rsidRDefault="006275D6" w:rsidP="00AA1130">
            <w:pPr>
              <w:pStyle w:val="Tabletext"/>
              <w:jc w:val="center"/>
              <w:rPr>
                <w:sz w:val="19"/>
                <w:szCs w:val="19"/>
              </w:rPr>
            </w:pPr>
            <w:r w:rsidRPr="00AA74B5">
              <w:rPr>
                <w:sz w:val="19"/>
                <w:szCs w:val="19"/>
              </w:rPr>
              <w:t>400</w:t>
            </w:r>
          </w:p>
        </w:tc>
        <w:tc>
          <w:tcPr>
            <w:tcW w:w="455" w:type="pct"/>
            <w:tcBorders>
              <w:top w:val="single" w:sz="4" w:space="0" w:color="000000"/>
              <w:left w:val="single" w:sz="4" w:space="0" w:color="000000"/>
              <w:bottom w:val="single" w:sz="4" w:space="0" w:color="000000"/>
              <w:right w:val="single" w:sz="4" w:space="0" w:color="000000"/>
            </w:tcBorders>
            <w:vAlign w:val="center"/>
          </w:tcPr>
          <w:p w14:paraId="067999C5" w14:textId="77777777" w:rsidR="006275D6" w:rsidRPr="00AA74B5" w:rsidRDefault="006275D6" w:rsidP="00AA1130">
            <w:pPr>
              <w:pStyle w:val="Tabletext"/>
              <w:jc w:val="center"/>
              <w:rPr>
                <w:sz w:val="19"/>
                <w:szCs w:val="19"/>
              </w:rPr>
            </w:pPr>
            <w:r w:rsidRPr="00AA74B5">
              <w:rPr>
                <w:sz w:val="19"/>
                <w:szCs w:val="19"/>
              </w:rPr>
              <w:t>836</w:t>
            </w:r>
          </w:p>
        </w:tc>
        <w:tc>
          <w:tcPr>
            <w:tcW w:w="520" w:type="pct"/>
            <w:tcBorders>
              <w:top w:val="single" w:sz="4" w:space="0" w:color="000000"/>
              <w:left w:val="single" w:sz="4" w:space="0" w:color="000000"/>
              <w:bottom w:val="single" w:sz="4" w:space="0" w:color="000000"/>
              <w:right w:val="single" w:sz="4" w:space="0" w:color="000000"/>
            </w:tcBorders>
            <w:vAlign w:val="center"/>
          </w:tcPr>
          <w:p w14:paraId="020CE114" w14:textId="77777777" w:rsidR="006275D6" w:rsidRPr="00AA74B5" w:rsidRDefault="006275D6" w:rsidP="00AA1130">
            <w:pPr>
              <w:pStyle w:val="Tabletext"/>
              <w:jc w:val="center"/>
              <w:rPr>
                <w:sz w:val="19"/>
                <w:szCs w:val="19"/>
              </w:rPr>
            </w:pPr>
            <w:r w:rsidRPr="00AA74B5">
              <w:rPr>
                <w:sz w:val="19"/>
                <w:szCs w:val="19"/>
              </w:rPr>
              <w:t>270</w:t>
            </w:r>
          </w:p>
        </w:tc>
        <w:tc>
          <w:tcPr>
            <w:tcW w:w="442" w:type="pct"/>
            <w:tcBorders>
              <w:top w:val="single" w:sz="4" w:space="0" w:color="000000"/>
              <w:left w:val="single" w:sz="4" w:space="0" w:color="000000"/>
              <w:bottom w:val="single" w:sz="4" w:space="0" w:color="000000"/>
              <w:right w:val="single" w:sz="4" w:space="0" w:color="000000"/>
            </w:tcBorders>
            <w:vAlign w:val="center"/>
          </w:tcPr>
          <w:p w14:paraId="43236CD2" w14:textId="77777777" w:rsidR="006275D6" w:rsidRPr="00AA74B5" w:rsidRDefault="006275D6" w:rsidP="00AA1130">
            <w:pPr>
              <w:pStyle w:val="Tabletext"/>
              <w:jc w:val="center"/>
              <w:rPr>
                <w:sz w:val="19"/>
                <w:szCs w:val="19"/>
              </w:rPr>
            </w:pPr>
            <w:r w:rsidRPr="00AA74B5">
              <w:rPr>
                <w:sz w:val="19"/>
                <w:szCs w:val="19"/>
              </w:rPr>
              <w:t>836</w:t>
            </w:r>
          </w:p>
        </w:tc>
        <w:tc>
          <w:tcPr>
            <w:tcW w:w="507" w:type="pct"/>
            <w:tcBorders>
              <w:top w:val="single" w:sz="4" w:space="0" w:color="000000"/>
              <w:left w:val="single" w:sz="4" w:space="0" w:color="000000"/>
              <w:bottom w:val="single" w:sz="4" w:space="0" w:color="000000"/>
              <w:right w:val="single" w:sz="4" w:space="0" w:color="000000"/>
            </w:tcBorders>
            <w:vAlign w:val="center"/>
          </w:tcPr>
          <w:p w14:paraId="411282BE" w14:textId="77777777" w:rsidR="006275D6" w:rsidRPr="00AA74B5" w:rsidRDefault="006275D6" w:rsidP="00AA1130">
            <w:pPr>
              <w:pStyle w:val="Tabletext"/>
              <w:jc w:val="center"/>
              <w:rPr>
                <w:sz w:val="19"/>
                <w:szCs w:val="19"/>
              </w:rPr>
            </w:pPr>
            <w:r w:rsidRPr="00AA74B5">
              <w:rPr>
                <w:sz w:val="19"/>
                <w:szCs w:val="19"/>
              </w:rPr>
              <w:t>452</w:t>
            </w:r>
          </w:p>
        </w:tc>
        <w:tc>
          <w:tcPr>
            <w:tcW w:w="504" w:type="pct"/>
            <w:tcBorders>
              <w:top w:val="single" w:sz="4" w:space="0" w:color="000000"/>
              <w:left w:val="single" w:sz="4" w:space="0" w:color="000000"/>
              <w:bottom w:val="single" w:sz="4" w:space="0" w:color="000000"/>
              <w:right w:val="single" w:sz="4" w:space="0" w:color="000000"/>
            </w:tcBorders>
            <w:vAlign w:val="center"/>
          </w:tcPr>
          <w:p w14:paraId="7E2E8451" w14:textId="77777777" w:rsidR="006275D6" w:rsidRPr="00AA74B5" w:rsidRDefault="006275D6" w:rsidP="00AA1130">
            <w:pPr>
              <w:pStyle w:val="Tabletext"/>
              <w:jc w:val="center"/>
              <w:rPr>
                <w:sz w:val="19"/>
                <w:szCs w:val="19"/>
              </w:rPr>
            </w:pPr>
            <w:r w:rsidRPr="00AA74B5">
              <w:rPr>
                <w:sz w:val="19"/>
                <w:szCs w:val="19"/>
              </w:rPr>
              <w:t>2 100</w:t>
            </w:r>
          </w:p>
        </w:tc>
        <w:tc>
          <w:tcPr>
            <w:tcW w:w="510" w:type="pct"/>
            <w:tcBorders>
              <w:top w:val="single" w:sz="4" w:space="0" w:color="000000"/>
              <w:left w:val="single" w:sz="4" w:space="0" w:color="000000"/>
              <w:bottom w:val="single" w:sz="4" w:space="0" w:color="000000"/>
              <w:right w:val="single" w:sz="4" w:space="0" w:color="000000"/>
            </w:tcBorders>
            <w:vAlign w:val="center"/>
          </w:tcPr>
          <w:p w14:paraId="59971AB3" w14:textId="77777777" w:rsidR="006275D6" w:rsidRPr="00AA74B5" w:rsidRDefault="006275D6" w:rsidP="00AA1130">
            <w:pPr>
              <w:pStyle w:val="Tabletext"/>
              <w:jc w:val="center"/>
              <w:rPr>
                <w:sz w:val="19"/>
                <w:szCs w:val="19"/>
              </w:rPr>
            </w:pPr>
            <w:r w:rsidRPr="00AA74B5">
              <w:rPr>
                <w:sz w:val="19"/>
                <w:szCs w:val="19"/>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14E827DC" w14:textId="77777777" w:rsidR="006275D6" w:rsidRPr="00AA74B5" w:rsidRDefault="006275D6" w:rsidP="00AA1130">
            <w:pPr>
              <w:pStyle w:val="Tabletext"/>
              <w:jc w:val="center"/>
              <w:rPr>
                <w:sz w:val="19"/>
                <w:szCs w:val="19"/>
              </w:rPr>
            </w:pPr>
            <w:r w:rsidRPr="00AA74B5">
              <w:rPr>
                <w:sz w:val="19"/>
                <w:szCs w:val="19"/>
              </w:rPr>
              <w:t>–</w:t>
            </w:r>
          </w:p>
        </w:tc>
      </w:tr>
      <w:tr w:rsidR="006275D6" w:rsidRPr="00AA74B5" w14:paraId="3B448059"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D82520F" w14:textId="483D8B0B"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Pulse</w:t>
            </w:r>
            <w:ins w:id="1559" w:author="Tkacenko, Andre (US 332G)" w:date="2024-10-23T12:00:00Z">
              <w:r w:rsidR="00DC200A">
                <w:rPr>
                  <w:rFonts w:asciiTheme="majorBidi" w:hAnsiTheme="majorBidi" w:cstheme="majorBidi"/>
                  <w:sz w:val="19"/>
                  <w:szCs w:val="19"/>
                </w:rPr>
                <w:t xml:space="preserve"> </w:t>
              </w:r>
            </w:ins>
            <w:r w:rsidRPr="00AA74B5">
              <w:rPr>
                <w:rFonts w:asciiTheme="majorBidi" w:hAnsiTheme="majorBidi" w:cstheme="majorBidi"/>
                <w:sz w:val="19"/>
                <w:szCs w:val="19"/>
              </w:rPr>
              <w:t>width (</w:t>
            </w:r>
            <w:proofErr w:type="spellStart"/>
            <w:r w:rsidRPr="00AA74B5">
              <w:rPr>
                <w:rFonts w:asciiTheme="majorBidi" w:hAnsiTheme="majorBidi" w:cstheme="majorBidi"/>
                <w:sz w:val="19"/>
                <w:szCs w:val="19"/>
              </w:rPr>
              <w:t>μs</w:t>
            </w:r>
            <w:proofErr w:type="spellEnd"/>
            <w:r w:rsidRPr="00AA74B5">
              <w:rPr>
                <w:rFonts w:asciiTheme="majorBidi" w:hAnsiTheme="majorBidi" w:cstheme="majorBidi"/>
                <w:sz w:val="19"/>
                <w:szCs w:val="19"/>
              </w:rPr>
              <w:t>)</w:t>
            </w:r>
          </w:p>
        </w:tc>
        <w:tc>
          <w:tcPr>
            <w:tcW w:w="558" w:type="pct"/>
            <w:tcBorders>
              <w:top w:val="single" w:sz="4" w:space="0" w:color="000000"/>
              <w:left w:val="single" w:sz="4" w:space="0" w:color="000000"/>
              <w:bottom w:val="single" w:sz="4" w:space="0" w:color="000000"/>
              <w:right w:val="single" w:sz="4" w:space="0" w:color="000000"/>
            </w:tcBorders>
            <w:vAlign w:val="center"/>
          </w:tcPr>
          <w:p w14:paraId="7B92DE44" w14:textId="77777777" w:rsidR="006275D6" w:rsidRPr="00AA74B5" w:rsidRDefault="006275D6" w:rsidP="00AA1130">
            <w:pPr>
              <w:pStyle w:val="Tabletext"/>
              <w:jc w:val="center"/>
              <w:rPr>
                <w:sz w:val="19"/>
                <w:szCs w:val="19"/>
              </w:rPr>
            </w:pPr>
            <w:r w:rsidRPr="00AA74B5">
              <w:rPr>
                <w:sz w:val="19"/>
                <w:szCs w:val="19"/>
              </w:rPr>
              <w:t>47</w:t>
            </w:r>
          </w:p>
        </w:tc>
        <w:tc>
          <w:tcPr>
            <w:tcW w:w="455" w:type="pct"/>
            <w:tcBorders>
              <w:top w:val="single" w:sz="4" w:space="0" w:color="000000"/>
              <w:left w:val="single" w:sz="4" w:space="0" w:color="000000"/>
              <w:bottom w:val="single" w:sz="4" w:space="0" w:color="000000"/>
              <w:right w:val="single" w:sz="4" w:space="0" w:color="000000"/>
            </w:tcBorders>
            <w:vAlign w:val="center"/>
          </w:tcPr>
          <w:p w14:paraId="4C65C838" w14:textId="77777777" w:rsidR="006275D6" w:rsidRPr="00AA74B5" w:rsidRDefault="006275D6" w:rsidP="00AA1130">
            <w:pPr>
              <w:pStyle w:val="Tabletext"/>
              <w:jc w:val="center"/>
              <w:rPr>
                <w:sz w:val="19"/>
                <w:szCs w:val="19"/>
              </w:rPr>
            </w:pPr>
            <w:r w:rsidRPr="00AA74B5">
              <w:rPr>
                <w:sz w:val="19"/>
                <w:szCs w:val="19"/>
              </w:rPr>
              <w:t>18-31</w:t>
            </w:r>
          </w:p>
        </w:tc>
        <w:tc>
          <w:tcPr>
            <w:tcW w:w="520" w:type="pct"/>
            <w:tcBorders>
              <w:top w:val="single" w:sz="4" w:space="0" w:color="000000"/>
              <w:left w:val="single" w:sz="4" w:space="0" w:color="000000"/>
              <w:bottom w:val="single" w:sz="4" w:space="0" w:color="000000"/>
              <w:right w:val="single" w:sz="4" w:space="0" w:color="000000"/>
            </w:tcBorders>
            <w:vAlign w:val="center"/>
          </w:tcPr>
          <w:p w14:paraId="77BEED5F" w14:textId="77777777" w:rsidR="006275D6" w:rsidRPr="00AA74B5" w:rsidDel="00F03026" w:rsidRDefault="006275D6" w:rsidP="00AA1130">
            <w:pPr>
              <w:pStyle w:val="Tabletext"/>
              <w:jc w:val="center"/>
              <w:rPr>
                <w:sz w:val="19"/>
                <w:szCs w:val="19"/>
              </w:rPr>
            </w:pPr>
            <w:r w:rsidRPr="00AA74B5">
              <w:rPr>
                <w:sz w:val="19"/>
                <w:szCs w:val="19"/>
              </w:rPr>
              <w:t>20-30</w:t>
            </w:r>
          </w:p>
        </w:tc>
        <w:tc>
          <w:tcPr>
            <w:tcW w:w="442" w:type="pct"/>
            <w:tcBorders>
              <w:top w:val="single" w:sz="4" w:space="0" w:color="000000"/>
              <w:left w:val="single" w:sz="4" w:space="0" w:color="000000"/>
              <w:bottom w:val="single" w:sz="4" w:space="0" w:color="000000"/>
              <w:right w:val="single" w:sz="4" w:space="0" w:color="000000"/>
            </w:tcBorders>
            <w:vAlign w:val="center"/>
          </w:tcPr>
          <w:p w14:paraId="72A55E54" w14:textId="77777777" w:rsidR="006275D6" w:rsidRPr="00AA74B5" w:rsidRDefault="006275D6" w:rsidP="00AA1130">
            <w:pPr>
              <w:pStyle w:val="Tabletext"/>
              <w:jc w:val="center"/>
              <w:rPr>
                <w:sz w:val="19"/>
                <w:szCs w:val="19"/>
              </w:rPr>
            </w:pPr>
            <w:r w:rsidRPr="00AA74B5">
              <w:rPr>
                <w:sz w:val="19"/>
                <w:szCs w:val="19"/>
              </w:rPr>
              <w:t>18-31</w:t>
            </w:r>
          </w:p>
        </w:tc>
        <w:tc>
          <w:tcPr>
            <w:tcW w:w="507" w:type="pct"/>
            <w:tcBorders>
              <w:top w:val="single" w:sz="4" w:space="0" w:color="000000"/>
              <w:left w:val="single" w:sz="4" w:space="0" w:color="000000"/>
              <w:bottom w:val="single" w:sz="4" w:space="0" w:color="000000"/>
              <w:right w:val="single" w:sz="4" w:space="0" w:color="000000"/>
            </w:tcBorders>
            <w:vAlign w:val="center"/>
          </w:tcPr>
          <w:p w14:paraId="4D20B06E" w14:textId="77777777" w:rsidR="006275D6" w:rsidRPr="00AA74B5" w:rsidRDefault="006275D6" w:rsidP="00AA1130">
            <w:pPr>
              <w:pStyle w:val="Tabletext"/>
              <w:jc w:val="center"/>
              <w:rPr>
                <w:sz w:val="19"/>
                <w:szCs w:val="19"/>
              </w:rPr>
            </w:pPr>
            <w:r w:rsidRPr="00AA74B5">
              <w:rPr>
                <w:sz w:val="19"/>
                <w:szCs w:val="19"/>
              </w:rPr>
              <w:t>47</w:t>
            </w:r>
          </w:p>
        </w:tc>
        <w:tc>
          <w:tcPr>
            <w:tcW w:w="504" w:type="pct"/>
            <w:tcBorders>
              <w:top w:val="single" w:sz="4" w:space="0" w:color="000000"/>
              <w:left w:val="single" w:sz="4" w:space="0" w:color="000000"/>
              <w:bottom w:val="single" w:sz="4" w:space="0" w:color="000000"/>
              <w:right w:val="single" w:sz="4" w:space="0" w:color="000000"/>
            </w:tcBorders>
            <w:vAlign w:val="center"/>
          </w:tcPr>
          <w:p w14:paraId="7A1D45CC" w14:textId="77777777" w:rsidR="006275D6" w:rsidRPr="00AA74B5" w:rsidRDefault="006275D6" w:rsidP="00AA1130">
            <w:pPr>
              <w:pStyle w:val="Tabletext"/>
              <w:jc w:val="center"/>
              <w:rPr>
                <w:sz w:val="19"/>
                <w:szCs w:val="19"/>
              </w:rPr>
            </w:pPr>
            <w:r w:rsidRPr="00AA74B5">
              <w:rPr>
                <w:sz w:val="19"/>
                <w:szCs w:val="19"/>
              </w:rPr>
              <w:t>50</w:t>
            </w:r>
          </w:p>
        </w:tc>
        <w:tc>
          <w:tcPr>
            <w:tcW w:w="510" w:type="pct"/>
            <w:tcBorders>
              <w:top w:val="single" w:sz="4" w:space="0" w:color="000000"/>
              <w:left w:val="single" w:sz="4" w:space="0" w:color="000000"/>
              <w:bottom w:val="single" w:sz="4" w:space="0" w:color="000000"/>
              <w:right w:val="single" w:sz="4" w:space="0" w:color="000000"/>
            </w:tcBorders>
            <w:vAlign w:val="center"/>
          </w:tcPr>
          <w:p w14:paraId="500B9B25" w14:textId="77777777" w:rsidR="006275D6" w:rsidRPr="00AA74B5" w:rsidRDefault="006275D6" w:rsidP="00AA1130">
            <w:pPr>
              <w:pStyle w:val="Tabletext"/>
              <w:jc w:val="center"/>
              <w:rPr>
                <w:sz w:val="19"/>
                <w:szCs w:val="19"/>
              </w:rPr>
            </w:pPr>
            <w:r w:rsidRPr="00AA74B5">
              <w:rPr>
                <w:sz w:val="19"/>
                <w:szCs w:val="19"/>
              </w:rPr>
              <w:t>36</w:t>
            </w:r>
          </w:p>
        </w:tc>
        <w:tc>
          <w:tcPr>
            <w:tcW w:w="441" w:type="pct"/>
            <w:tcBorders>
              <w:top w:val="single" w:sz="4" w:space="0" w:color="000000"/>
              <w:left w:val="single" w:sz="4" w:space="0" w:color="000000"/>
              <w:bottom w:val="single" w:sz="4" w:space="0" w:color="000000"/>
              <w:right w:val="single" w:sz="4" w:space="0" w:color="000000"/>
            </w:tcBorders>
            <w:vAlign w:val="center"/>
          </w:tcPr>
          <w:p w14:paraId="684BB3FB" w14:textId="77777777" w:rsidR="006275D6" w:rsidRPr="00AA74B5" w:rsidRDefault="006275D6" w:rsidP="00AA1130">
            <w:pPr>
              <w:pStyle w:val="Tabletext"/>
              <w:jc w:val="center"/>
              <w:rPr>
                <w:sz w:val="19"/>
                <w:szCs w:val="19"/>
              </w:rPr>
            </w:pPr>
            <w:r w:rsidRPr="00AA74B5">
              <w:rPr>
                <w:sz w:val="19"/>
                <w:szCs w:val="19"/>
              </w:rPr>
              <w:t>2</w:t>
            </w:r>
          </w:p>
        </w:tc>
      </w:tr>
      <w:tr w:rsidR="006275D6" w:rsidRPr="00AA74B5" w14:paraId="0A8384DA"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4DFC99D8" w14:textId="40DCD0C0" w:rsidR="006275D6" w:rsidRPr="00AA74B5" w:rsidRDefault="006275D6" w:rsidP="00AA1130">
            <w:pPr>
              <w:pStyle w:val="Tabletext"/>
              <w:rPr>
                <w:rFonts w:asciiTheme="majorBidi" w:hAnsiTheme="majorBidi" w:cstheme="majorBidi"/>
                <w:sz w:val="19"/>
                <w:szCs w:val="19"/>
              </w:rPr>
            </w:pPr>
            <w:del w:id="1560" w:author="Tkacenko, Andre (US 332G)" w:date="2024-10-23T12:00:00Z">
              <w:r w:rsidRPr="00CD4FD0" w:rsidDel="00DC200A">
                <w:rPr>
                  <w:rFonts w:asciiTheme="majorBidi" w:hAnsiTheme="majorBidi" w:cstheme="majorBidi"/>
                  <w:sz w:val="19"/>
                  <w:szCs w:val="19"/>
                  <w:highlight w:val="cyan"/>
                  <w:rPrChange w:id="1561" w:author="Tkacenko, Andre (US 332G)" w:date="2024-12-06T15:07:00Z">
                    <w:rPr>
                      <w:rFonts w:asciiTheme="majorBidi" w:hAnsiTheme="majorBidi" w:cstheme="majorBidi"/>
                      <w:sz w:val="19"/>
                      <w:szCs w:val="19"/>
                    </w:rPr>
                  </w:rPrChange>
                </w:rPr>
                <w:delText>Pulse repetition frequency</w:delText>
              </w:r>
            </w:del>
            <w:ins w:id="1562" w:author="Tkacenko, Andre (US 332G)" w:date="2024-10-23T12:00:00Z">
              <w:r w:rsidR="00DC200A" w:rsidRPr="00CD4FD0">
                <w:rPr>
                  <w:rFonts w:asciiTheme="majorBidi" w:hAnsiTheme="majorBidi" w:cstheme="majorBidi"/>
                  <w:sz w:val="19"/>
                  <w:szCs w:val="19"/>
                  <w:highlight w:val="cyan"/>
                  <w:rPrChange w:id="1563" w:author="Tkacenko, Andre (US 332G)" w:date="2024-12-06T15:07:00Z">
                    <w:rPr>
                      <w:rFonts w:asciiTheme="majorBidi" w:hAnsiTheme="majorBidi" w:cstheme="majorBidi"/>
                      <w:sz w:val="19"/>
                      <w:szCs w:val="19"/>
                    </w:rPr>
                  </w:rPrChange>
                </w:rPr>
                <w:t>PRF</w:t>
              </w:r>
            </w:ins>
            <w:r w:rsidRPr="00AA74B5">
              <w:rPr>
                <w:rFonts w:asciiTheme="majorBidi" w:hAnsiTheme="majorBidi" w:cstheme="majorBidi"/>
                <w:sz w:val="19"/>
                <w:szCs w:val="19"/>
              </w:rPr>
              <w:t xml:space="preserve"> (Hz)</w:t>
            </w:r>
          </w:p>
        </w:tc>
        <w:tc>
          <w:tcPr>
            <w:tcW w:w="558" w:type="pct"/>
            <w:tcBorders>
              <w:top w:val="single" w:sz="4" w:space="0" w:color="000000"/>
              <w:left w:val="single" w:sz="4" w:space="0" w:color="000000"/>
              <w:bottom w:val="single" w:sz="4" w:space="0" w:color="000000"/>
              <w:right w:val="single" w:sz="4" w:space="0" w:color="000000"/>
            </w:tcBorders>
            <w:vAlign w:val="center"/>
          </w:tcPr>
          <w:p w14:paraId="6EA6C031" w14:textId="77777777" w:rsidR="006275D6" w:rsidRPr="00AA74B5" w:rsidRDefault="006275D6" w:rsidP="00AA1130">
            <w:pPr>
              <w:pStyle w:val="Tabletext"/>
              <w:jc w:val="center"/>
              <w:rPr>
                <w:sz w:val="19"/>
                <w:szCs w:val="19"/>
              </w:rPr>
            </w:pPr>
            <w:r w:rsidRPr="00AA74B5">
              <w:rPr>
                <w:sz w:val="19"/>
                <w:szCs w:val="19"/>
              </w:rPr>
              <w:t>2 000-6 500</w:t>
            </w:r>
          </w:p>
        </w:tc>
        <w:tc>
          <w:tcPr>
            <w:tcW w:w="455" w:type="pct"/>
            <w:tcBorders>
              <w:top w:val="single" w:sz="4" w:space="0" w:color="000000"/>
              <w:left w:val="single" w:sz="4" w:space="0" w:color="000000"/>
              <w:bottom w:val="single" w:sz="4" w:space="0" w:color="000000"/>
              <w:right w:val="single" w:sz="4" w:space="0" w:color="000000"/>
            </w:tcBorders>
            <w:vAlign w:val="center"/>
          </w:tcPr>
          <w:p w14:paraId="0E281802" w14:textId="77777777" w:rsidR="006275D6" w:rsidRPr="00AA74B5" w:rsidRDefault="006275D6" w:rsidP="00AA1130">
            <w:pPr>
              <w:pStyle w:val="Tabletext"/>
              <w:jc w:val="center"/>
              <w:rPr>
                <w:sz w:val="19"/>
                <w:szCs w:val="19"/>
              </w:rPr>
            </w:pPr>
            <w:r w:rsidRPr="00AA74B5">
              <w:rPr>
                <w:sz w:val="19"/>
                <w:szCs w:val="19"/>
              </w:rPr>
              <w:t>2 850-3 230</w:t>
            </w:r>
          </w:p>
        </w:tc>
        <w:tc>
          <w:tcPr>
            <w:tcW w:w="520" w:type="pct"/>
            <w:tcBorders>
              <w:top w:val="single" w:sz="4" w:space="0" w:color="000000"/>
              <w:left w:val="single" w:sz="4" w:space="0" w:color="000000"/>
              <w:bottom w:val="single" w:sz="4" w:space="0" w:color="000000"/>
              <w:right w:val="single" w:sz="4" w:space="0" w:color="000000"/>
            </w:tcBorders>
            <w:vAlign w:val="center"/>
          </w:tcPr>
          <w:p w14:paraId="332DB01C" w14:textId="77777777" w:rsidR="006275D6" w:rsidRPr="00AA74B5" w:rsidDel="00F03026" w:rsidRDefault="006275D6" w:rsidP="00AA1130">
            <w:pPr>
              <w:pStyle w:val="Tabletext"/>
              <w:jc w:val="center"/>
              <w:rPr>
                <w:sz w:val="19"/>
                <w:szCs w:val="19"/>
              </w:rPr>
            </w:pPr>
            <w:r w:rsidRPr="00AA74B5">
              <w:rPr>
                <w:sz w:val="19"/>
                <w:szCs w:val="19"/>
              </w:rPr>
              <w:t>1 000-3 000</w:t>
            </w:r>
          </w:p>
        </w:tc>
        <w:tc>
          <w:tcPr>
            <w:tcW w:w="442" w:type="pct"/>
            <w:tcBorders>
              <w:top w:val="single" w:sz="4" w:space="0" w:color="000000"/>
              <w:left w:val="single" w:sz="4" w:space="0" w:color="000000"/>
              <w:bottom w:val="single" w:sz="4" w:space="0" w:color="000000"/>
              <w:right w:val="single" w:sz="4" w:space="0" w:color="000000"/>
            </w:tcBorders>
            <w:vAlign w:val="center"/>
          </w:tcPr>
          <w:p w14:paraId="7ACA0287" w14:textId="77777777" w:rsidR="006275D6" w:rsidRPr="00AA74B5" w:rsidRDefault="006275D6" w:rsidP="00AA1130">
            <w:pPr>
              <w:pStyle w:val="Tabletext"/>
              <w:jc w:val="center"/>
              <w:rPr>
                <w:sz w:val="19"/>
                <w:szCs w:val="19"/>
              </w:rPr>
            </w:pPr>
            <w:r w:rsidRPr="00AA74B5">
              <w:rPr>
                <w:sz w:val="19"/>
                <w:szCs w:val="19"/>
              </w:rPr>
              <w:t>1 000-3 000</w:t>
            </w:r>
          </w:p>
        </w:tc>
        <w:tc>
          <w:tcPr>
            <w:tcW w:w="507" w:type="pct"/>
            <w:tcBorders>
              <w:top w:val="single" w:sz="4" w:space="0" w:color="000000"/>
              <w:left w:val="single" w:sz="4" w:space="0" w:color="000000"/>
              <w:bottom w:val="single" w:sz="4" w:space="0" w:color="000000"/>
              <w:right w:val="single" w:sz="4" w:space="0" w:color="000000"/>
            </w:tcBorders>
            <w:vAlign w:val="center"/>
          </w:tcPr>
          <w:p w14:paraId="32CFE583" w14:textId="77777777" w:rsidR="006275D6" w:rsidRPr="00AA74B5" w:rsidRDefault="006275D6" w:rsidP="00AA1130">
            <w:pPr>
              <w:pStyle w:val="Tabletext"/>
              <w:jc w:val="center"/>
              <w:rPr>
                <w:sz w:val="19"/>
                <w:szCs w:val="19"/>
              </w:rPr>
            </w:pPr>
            <w:r w:rsidRPr="00AA74B5">
              <w:rPr>
                <w:sz w:val="19"/>
                <w:szCs w:val="19"/>
              </w:rPr>
              <w:t>3 000-6 500</w:t>
            </w:r>
          </w:p>
        </w:tc>
        <w:tc>
          <w:tcPr>
            <w:tcW w:w="504" w:type="pct"/>
            <w:tcBorders>
              <w:top w:val="single" w:sz="4" w:space="0" w:color="000000"/>
              <w:left w:val="single" w:sz="4" w:space="0" w:color="000000"/>
              <w:bottom w:val="single" w:sz="4" w:space="0" w:color="000000"/>
              <w:right w:val="single" w:sz="4" w:space="0" w:color="000000"/>
            </w:tcBorders>
            <w:vAlign w:val="center"/>
          </w:tcPr>
          <w:p w14:paraId="6CA49ECA" w14:textId="77777777" w:rsidR="006275D6" w:rsidRPr="00AA74B5" w:rsidRDefault="006275D6" w:rsidP="00AA1130">
            <w:pPr>
              <w:pStyle w:val="Tabletext"/>
              <w:jc w:val="center"/>
              <w:rPr>
                <w:sz w:val="19"/>
                <w:szCs w:val="19"/>
              </w:rPr>
            </w:pPr>
            <w:r w:rsidRPr="00AA74B5">
              <w:rPr>
                <w:sz w:val="19"/>
                <w:szCs w:val="19"/>
              </w:rPr>
              <w:t>6 000</w:t>
            </w:r>
          </w:p>
        </w:tc>
        <w:tc>
          <w:tcPr>
            <w:tcW w:w="510" w:type="pct"/>
            <w:tcBorders>
              <w:top w:val="single" w:sz="4" w:space="0" w:color="000000"/>
              <w:left w:val="single" w:sz="4" w:space="0" w:color="000000"/>
              <w:bottom w:val="single" w:sz="4" w:space="0" w:color="000000"/>
              <w:right w:val="single" w:sz="4" w:space="0" w:color="000000"/>
            </w:tcBorders>
            <w:vAlign w:val="center"/>
          </w:tcPr>
          <w:p w14:paraId="026CA12D" w14:textId="77777777" w:rsidR="006275D6" w:rsidRPr="00AA74B5" w:rsidRDefault="006275D6" w:rsidP="00AA1130">
            <w:pPr>
              <w:pStyle w:val="Tabletext"/>
              <w:jc w:val="center"/>
              <w:rPr>
                <w:sz w:val="19"/>
                <w:szCs w:val="19"/>
              </w:rPr>
            </w:pPr>
            <w:r w:rsidRPr="00AA74B5">
              <w:rPr>
                <w:sz w:val="19"/>
                <w:szCs w:val="19"/>
              </w:rPr>
              <w:t>–</w:t>
            </w:r>
          </w:p>
        </w:tc>
        <w:tc>
          <w:tcPr>
            <w:tcW w:w="441" w:type="pct"/>
            <w:tcBorders>
              <w:top w:val="single" w:sz="4" w:space="0" w:color="000000"/>
              <w:left w:val="single" w:sz="4" w:space="0" w:color="000000"/>
              <w:bottom w:val="single" w:sz="4" w:space="0" w:color="000000"/>
              <w:right w:val="single" w:sz="4" w:space="0" w:color="000000"/>
            </w:tcBorders>
            <w:vAlign w:val="center"/>
          </w:tcPr>
          <w:p w14:paraId="1C6FDD25" w14:textId="77777777" w:rsidR="006275D6" w:rsidRPr="00AA74B5" w:rsidRDefault="006275D6" w:rsidP="00AA1130">
            <w:pPr>
              <w:pStyle w:val="Tabletext"/>
              <w:jc w:val="center"/>
              <w:rPr>
                <w:sz w:val="19"/>
                <w:szCs w:val="19"/>
              </w:rPr>
            </w:pPr>
            <w:r w:rsidRPr="00AA74B5">
              <w:rPr>
                <w:sz w:val="19"/>
                <w:szCs w:val="19"/>
              </w:rPr>
              <w:t>–</w:t>
            </w:r>
          </w:p>
        </w:tc>
      </w:tr>
      <w:tr w:rsidR="006275D6" w:rsidRPr="00AA74B5" w14:paraId="14808110"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728C5058"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lastRenderedPageBreak/>
              <w:t>Chirp rate (MHz/</w:t>
            </w:r>
            <w:proofErr w:type="spellStart"/>
            <w:r w:rsidRPr="00AA74B5">
              <w:rPr>
                <w:rFonts w:asciiTheme="majorBidi" w:hAnsiTheme="majorBidi" w:cstheme="majorBidi"/>
                <w:sz w:val="19"/>
                <w:szCs w:val="19"/>
              </w:rPr>
              <w:t>μs</w:t>
            </w:r>
            <w:proofErr w:type="spellEnd"/>
            <w:r w:rsidRPr="00AA74B5">
              <w:rPr>
                <w:rFonts w:asciiTheme="majorBidi" w:hAnsiTheme="majorBidi" w:cstheme="majorBidi"/>
                <w:sz w:val="19"/>
                <w:szCs w:val="19"/>
              </w:rPr>
              <w:t>)</w:t>
            </w:r>
          </w:p>
        </w:tc>
        <w:tc>
          <w:tcPr>
            <w:tcW w:w="558" w:type="pct"/>
            <w:tcBorders>
              <w:top w:val="single" w:sz="4" w:space="0" w:color="000000"/>
              <w:left w:val="single" w:sz="4" w:space="0" w:color="000000"/>
              <w:bottom w:val="single" w:sz="4" w:space="0" w:color="000000"/>
              <w:right w:val="single" w:sz="4" w:space="0" w:color="000000"/>
            </w:tcBorders>
            <w:vAlign w:val="center"/>
          </w:tcPr>
          <w:p w14:paraId="0BF3462B" w14:textId="77777777" w:rsidR="006275D6" w:rsidRPr="00AA74B5" w:rsidRDefault="006275D6" w:rsidP="00AA1130">
            <w:pPr>
              <w:pStyle w:val="Tabletext"/>
              <w:jc w:val="center"/>
              <w:rPr>
                <w:sz w:val="19"/>
                <w:szCs w:val="19"/>
              </w:rPr>
            </w:pPr>
            <w:r w:rsidRPr="00AA74B5">
              <w:rPr>
                <w:sz w:val="19"/>
                <w:szCs w:val="19"/>
              </w:rPr>
              <w:t>3.2, 6.8</w:t>
            </w:r>
          </w:p>
        </w:tc>
        <w:tc>
          <w:tcPr>
            <w:tcW w:w="455" w:type="pct"/>
            <w:tcBorders>
              <w:top w:val="single" w:sz="4" w:space="0" w:color="000000"/>
              <w:left w:val="single" w:sz="4" w:space="0" w:color="000000"/>
              <w:bottom w:val="single" w:sz="4" w:space="0" w:color="000000"/>
              <w:right w:val="single" w:sz="4" w:space="0" w:color="000000"/>
            </w:tcBorders>
            <w:vAlign w:val="center"/>
          </w:tcPr>
          <w:p w14:paraId="0ED79F63" w14:textId="77777777" w:rsidR="006275D6" w:rsidRPr="00AA74B5" w:rsidRDefault="006275D6" w:rsidP="00AA1130">
            <w:pPr>
              <w:pStyle w:val="Tabletext"/>
              <w:jc w:val="center"/>
              <w:rPr>
                <w:sz w:val="19"/>
                <w:szCs w:val="19"/>
              </w:rPr>
            </w:pPr>
            <w:r w:rsidRPr="00AA74B5">
              <w:rPr>
                <w:sz w:val="19"/>
                <w:szCs w:val="19"/>
              </w:rPr>
              <w:t>3.81</w:t>
            </w:r>
          </w:p>
        </w:tc>
        <w:tc>
          <w:tcPr>
            <w:tcW w:w="520" w:type="pct"/>
            <w:tcBorders>
              <w:top w:val="single" w:sz="4" w:space="0" w:color="000000"/>
              <w:left w:val="single" w:sz="4" w:space="0" w:color="000000"/>
              <w:bottom w:val="single" w:sz="4" w:space="0" w:color="000000"/>
              <w:right w:val="single" w:sz="4" w:space="0" w:color="000000"/>
            </w:tcBorders>
            <w:vAlign w:val="center"/>
          </w:tcPr>
          <w:p w14:paraId="010A628C" w14:textId="77777777" w:rsidR="006275D6" w:rsidRPr="00AA74B5" w:rsidDel="00F03026" w:rsidRDefault="006275D6" w:rsidP="00AA1130">
            <w:pPr>
              <w:pStyle w:val="Tabletext"/>
              <w:jc w:val="center"/>
              <w:rPr>
                <w:sz w:val="19"/>
                <w:szCs w:val="19"/>
              </w:rPr>
            </w:pPr>
            <w:r w:rsidRPr="00AA74B5">
              <w:rPr>
                <w:sz w:val="19"/>
                <w:szCs w:val="19"/>
              </w:rPr>
              <w:t>0.5-0.67</w:t>
            </w:r>
          </w:p>
        </w:tc>
        <w:tc>
          <w:tcPr>
            <w:tcW w:w="442" w:type="pct"/>
            <w:tcBorders>
              <w:top w:val="single" w:sz="4" w:space="0" w:color="000000"/>
              <w:left w:val="single" w:sz="4" w:space="0" w:color="000000"/>
              <w:bottom w:val="single" w:sz="4" w:space="0" w:color="000000"/>
              <w:right w:val="single" w:sz="4" w:space="0" w:color="000000"/>
            </w:tcBorders>
            <w:vAlign w:val="center"/>
          </w:tcPr>
          <w:p w14:paraId="06735693" w14:textId="77777777" w:rsidR="006275D6" w:rsidRPr="00AA74B5" w:rsidRDefault="006275D6" w:rsidP="00AA1130">
            <w:pPr>
              <w:pStyle w:val="Tabletext"/>
              <w:jc w:val="center"/>
              <w:rPr>
                <w:sz w:val="19"/>
                <w:szCs w:val="19"/>
              </w:rPr>
            </w:pPr>
            <w:r w:rsidRPr="00AA74B5">
              <w:rPr>
                <w:sz w:val="19"/>
                <w:szCs w:val="19"/>
              </w:rPr>
              <w:t>3.81-9.7</w:t>
            </w:r>
          </w:p>
        </w:tc>
        <w:tc>
          <w:tcPr>
            <w:tcW w:w="507" w:type="pct"/>
            <w:tcBorders>
              <w:top w:val="single" w:sz="4" w:space="0" w:color="000000"/>
              <w:left w:val="single" w:sz="4" w:space="0" w:color="000000"/>
              <w:bottom w:val="single" w:sz="4" w:space="0" w:color="000000"/>
              <w:right w:val="single" w:sz="4" w:space="0" w:color="000000"/>
            </w:tcBorders>
            <w:vAlign w:val="center"/>
          </w:tcPr>
          <w:p w14:paraId="11CD0459" w14:textId="77777777" w:rsidR="006275D6" w:rsidRPr="00AA74B5" w:rsidRDefault="006275D6" w:rsidP="00AA1130">
            <w:pPr>
              <w:pStyle w:val="Tabletext"/>
              <w:jc w:val="center"/>
              <w:rPr>
                <w:sz w:val="19"/>
                <w:szCs w:val="19"/>
              </w:rPr>
            </w:pPr>
            <w:r w:rsidRPr="00AA74B5">
              <w:rPr>
                <w:sz w:val="19"/>
                <w:szCs w:val="19"/>
              </w:rPr>
              <w:t>0.85-6.38</w:t>
            </w:r>
          </w:p>
        </w:tc>
        <w:tc>
          <w:tcPr>
            <w:tcW w:w="504" w:type="pct"/>
            <w:tcBorders>
              <w:top w:val="single" w:sz="4" w:space="0" w:color="000000"/>
              <w:left w:val="single" w:sz="4" w:space="0" w:color="000000"/>
              <w:bottom w:val="single" w:sz="4" w:space="0" w:color="000000"/>
              <w:right w:val="single" w:sz="4" w:space="0" w:color="000000"/>
            </w:tcBorders>
            <w:vAlign w:val="center"/>
          </w:tcPr>
          <w:p w14:paraId="012C7920" w14:textId="77777777" w:rsidR="006275D6" w:rsidRPr="00AA74B5" w:rsidRDefault="006275D6" w:rsidP="00AA1130">
            <w:pPr>
              <w:pStyle w:val="Tabletext"/>
              <w:jc w:val="center"/>
              <w:rPr>
                <w:sz w:val="19"/>
                <w:szCs w:val="19"/>
              </w:rPr>
            </w:pPr>
            <w:r w:rsidRPr="00AA74B5">
              <w:rPr>
                <w:sz w:val="19"/>
                <w:szCs w:val="19"/>
              </w:rPr>
              <w:t>24</w:t>
            </w:r>
          </w:p>
        </w:tc>
        <w:tc>
          <w:tcPr>
            <w:tcW w:w="510" w:type="pct"/>
            <w:tcBorders>
              <w:top w:val="single" w:sz="4" w:space="0" w:color="000000"/>
              <w:left w:val="single" w:sz="4" w:space="0" w:color="000000"/>
              <w:bottom w:val="single" w:sz="4" w:space="0" w:color="000000"/>
              <w:right w:val="single" w:sz="4" w:space="0" w:color="000000"/>
            </w:tcBorders>
            <w:vAlign w:val="center"/>
          </w:tcPr>
          <w:p w14:paraId="222F69F8" w14:textId="77777777" w:rsidR="006275D6" w:rsidRPr="00AA74B5" w:rsidRDefault="006275D6" w:rsidP="00AA1130">
            <w:pPr>
              <w:pStyle w:val="Tabletext"/>
              <w:jc w:val="center"/>
              <w:rPr>
                <w:sz w:val="19"/>
                <w:szCs w:val="19"/>
              </w:rPr>
            </w:pPr>
            <w:r w:rsidRPr="00AA74B5">
              <w:rPr>
                <w:sz w:val="19"/>
                <w:szCs w:val="19"/>
              </w:rPr>
              <w:t>16.6</w:t>
            </w:r>
          </w:p>
        </w:tc>
        <w:tc>
          <w:tcPr>
            <w:tcW w:w="441" w:type="pct"/>
            <w:tcBorders>
              <w:top w:val="single" w:sz="4" w:space="0" w:color="000000"/>
              <w:left w:val="single" w:sz="4" w:space="0" w:color="000000"/>
              <w:bottom w:val="single" w:sz="4" w:space="0" w:color="000000"/>
              <w:right w:val="single" w:sz="4" w:space="0" w:color="000000"/>
            </w:tcBorders>
            <w:vAlign w:val="center"/>
          </w:tcPr>
          <w:p w14:paraId="1001149D" w14:textId="77777777" w:rsidR="006275D6" w:rsidRPr="00AA74B5" w:rsidRDefault="006275D6" w:rsidP="00AA1130">
            <w:pPr>
              <w:pStyle w:val="Tabletext"/>
              <w:jc w:val="center"/>
              <w:rPr>
                <w:sz w:val="19"/>
                <w:szCs w:val="19"/>
              </w:rPr>
            </w:pPr>
            <w:r w:rsidRPr="00AA74B5">
              <w:rPr>
                <w:sz w:val="19"/>
                <w:szCs w:val="19"/>
              </w:rPr>
              <w:t>N/A</w:t>
            </w:r>
          </w:p>
        </w:tc>
      </w:tr>
      <w:tr w:rsidR="006275D6" w:rsidRPr="00AA74B5" w14:paraId="7D6D9CAE"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20E3F4DE"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Transmit duty cycle (%)</w:t>
            </w:r>
          </w:p>
        </w:tc>
        <w:tc>
          <w:tcPr>
            <w:tcW w:w="558" w:type="pct"/>
            <w:tcBorders>
              <w:top w:val="single" w:sz="4" w:space="0" w:color="000000"/>
              <w:left w:val="single" w:sz="4" w:space="0" w:color="000000"/>
              <w:bottom w:val="single" w:sz="4" w:space="0" w:color="000000"/>
              <w:right w:val="single" w:sz="4" w:space="0" w:color="000000"/>
            </w:tcBorders>
            <w:vAlign w:val="center"/>
          </w:tcPr>
          <w:p w14:paraId="6435A903" w14:textId="77777777" w:rsidR="006275D6" w:rsidRPr="00AA74B5" w:rsidRDefault="006275D6" w:rsidP="00AA1130">
            <w:pPr>
              <w:pStyle w:val="Tabletext"/>
              <w:jc w:val="center"/>
              <w:rPr>
                <w:sz w:val="19"/>
                <w:szCs w:val="19"/>
              </w:rPr>
            </w:pPr>
            <w:r w:rsidRPr="00AA74B5">
              <w:rPr>
                <w:sz w:val="19"/>
                <w:szCs w:val="19"/>
              </w:rPr>
              <w:t>20</w:t>
            </w:r>
          </w:p>
        </w:tc>
        <w:tc>
          <w:tcPr>
            <w:tcW w:w="455" w:type="pct"/>
            <w:tcBorders>
              <w:top w:val="single" w:sz="4" w:space="0" w:color="000000"/>
              <w:left w:val="single" w:sz="4" w:space="0" w:color="000000"/>
              <w:bottom w:val="single" w:sz="4" w:space="0" w:color="000000"/>
              <w:right w:val="single" w:sz="4" w:space="0" w:color="000000"/>
            </w:tcBorders>
            <w:vAlign w:val="center"/>
          </w:tcPr>
          <w:p w14:paraId="79A1B30D" w14:textId="77777777" w:rsidR="006275D6" w:rsidRPr="00AA74B5" w:rsidRDefault="006275D6" w:rsidP="00AA1130">
            <w:pPr>
              <w:pStyle w:val="Tabletext"/>
              <w:jc w:val="center"/>
              <w:rPr>
                <w:sz w:val="19"/>
                <w:szCs w:val="19"/>
              </w:rPr>
            </w:pPr>
            <w:r w:rsidRPr="00AA74B5">
              <w:rPr>
                <w:sz w:val="19"/>
                <w:szCs w:val="19"/>
              </w:rPr>
              <w:t>7-11</w:t>
            </w:r>
          </w:p>
        </w:tc>
        <w:tc>
          <w:tcPr>
            <w:tcW w:w="520" w:type="pct"/>
            <w:tcBorders>
              <w:top w:val="single" w:sz="4" w:space="0" w:color="000000"/>
              <w:left w:val="single" w:sz="4" w:space="0" w:color="000000"/>
              <w:bottom w:val="single" w:sz="4" w:space="0" w:color="000000"/>
              <w:right w:val="single" w:sz="4" w:space="0" w:color="000000"/>
            </w:tcBorders>
            <w:vAlign w:val="center"/>
          </w:tcPr>
          <w:p w14:paraId="4B5EE731" w14:textId="77777777" w:rsidR="006275D6" w:rsidRPr="00AA74B5" w:rsidRDefault="006275D6" w:rsidP="00AA1130">
            <w:pPr>
              <w:pStyle w:val="Tabletext"/>
              <w:jc w:val="center"/>
              <w:rPr>
                <w:sz w:val="19"/>
                <w:szCs w:val="19"/>
              </w:rPr>
            </w:pPr>
            <w:r w:rsidRPr="00AA74B5">
              <w:rPr>
                <w:sz w:val="19"/>
                <w:szCs w:val="19"/>
              </w:rPr>
              <w:t>2-9</w:t>
            </w:r>
          </w:p>
        </w:tc>
        <w:tc>
          <w:tcPr>
            <w:tcW w:w="442" w:type="pct"/>
            <w:tcBorders>
              <w:top w:val="single" w:sz="4" w:space="0" w:color="000000"/>
              <w:left w:val="single" w:sz="4" w:space="0" w:color="000000"/>
              <w:bottom w:val="single" w:sz="4" w:space="0" w:color="000000"/>
              <w:right w:val="single" w:sz="4" w:space="0" w:color="000000"/>
            </w:tcBorders>
            <w:vAlign w:val="center"/>
          </w:tcPr>
          <w:p w14:paraId="12D82B2E" w14:textId="77777777" w:rsidR="006275D6" w:rsidRPr="00AA74B5" w:rsidRDefault="006275D6" w:rsidP="00AA1130">
            <w:pPr>
              <w:pStyle w:val="Tabletext"/>
              <w:jc w:val="center"/>
              <w:rPr>
                <w:sz w:val="19"/>
                <w:szCs w:val="19"/>
              </w:rPr>
            </w:pPr>
            <w:r w:rsidRPr="00AA74B5">
              <w:rPr>
                <w:sz w:val="19"/>
                <w:szCs w:val="19"/>
              </w:rPr>
              <w:t>7-11</w:t>
            </w:r>
          </w:p>
        </w:tc>
        <w:tc>
          <w:tcPr>
            <w:tcW w:w="507" w:type="pct"/>
            <w:tcBorders>
              <w:top w:val="single" w:sz="4" w:space="0" w:color="000000"/>
              <w:left w:val="single" w:sz="4" w:space="0" w:color="000000"/>
              <w:bottom w:val="single" w:sz="4" w:space="0" w:color="000000"/>
              <w:right w:val="single" w:sz="4" w:space="0" w:color="000000"/>
            </w:tcBorders>
            <w:vAlign w:val="center"/>
          </w:tcPr>
          <w:p w14:paraId="09FD382A" w14:textId="77777777" w:rsidR="006275D6" w:rsidRPr="00AA74B5" w:rsidRDefault="006275D6" w:rsidP="00AA1130">
            <w:pPr>
              <w:pStyle w:val="Tabletext"/>
              <w:jc w:val="center"/>
              <w:rPr>
                <w:sz w:val="19"/>
                <w:szCs w:val="19"/>
              </w:rPr>
            </w:pPr>
            <w:r w:rsidRPr="00AA74B5">
              <w:rPr>
                <w:sz w:val="19"/>
                <w:szCs w:val="19"/>
              </w:rPr>
              <w:t>20</w:t>
            </w:r>
          </w:p>
        </w:tc>
        <w:tc>
          <w:tcPr>
            <w:tcW w:w="504" w:type="pct"/>
            <w:tcBorders>
              <w:top w:val="single" w:sz="4" w:space="0" w:color="000000"/>
              <w:left w:val="single" w:sz="4" w:space="0" w:color="000000"/>
              <w:bottom w:val="single" w:sz="4" w:space="0" w:color="000000"/>
              <w:right w:val="single" w:sz="4" w:space="0" w:color="000000"/>
            </w:tcBorders>
            <w:vAlign w:val="center"/>
          </w:tcPr>
          <w:p w14:paraId="52605C6D" w14:textId="77777777" w:rsidR="006275D6" w:rsidRPr="00AA74B5" w:rsidRDefault="006275D6" w:rsidP="00AA1130">
            <w:pPr>
              <w:pStyle w:val="Tabletext"/>
              <w:jc w:val="center"/>
              <w:rPr>
                <w:sz w:val="19"/>
                <w:szCs w:val="19"/>
              </w:rPr>
            </w:pPr>
            <w:r w:rsidRPr="00AA74B5">
              <w:rPr>
                <w:sz w:val="19"/>
                <w:szCs w:val="19"/>
              </w:rPr>
              <w:t>30</w:t>
            </w:r>
          </w:p>
        </w:tc>
        <w:tc>
          <w:tcPr>
            <w:tcW w:w="510" w:type="pct"/>
            <w:tcBorders>
              <w:top w:val="single" w:sz="4" w:space="0" w:color="000000"/>
              <w:left w:val="single" w:sz="4" w:space="0" w:color="000000"/>
              <w:bottom w:val="single" w:sz="4" w:space="0" w:color="000000"/>
              <w:right w:val="single" w:sz="4" w:space="0" w:color="000000"/>
            </w:tcBorders>
            <w:vAlign w:val="center"/>
          </w:tcPr>
          <w:p w14:paraId="55C6B224" w14:textId="77777777" w:rsidR="006275D6" w:rsidRPr="00AA74B5" w:rsidRDefault="006275D6" w:rsidP="00AA1130">
            <w:pPr>
              <w:pStyle w:val="Tabletext"/>
              <w:jc w:val="center"/>
              <w:rPr>
                <w:sz w:val="19"/>
                <w:szCs w:val="19"/>
              </w:rPr>
            </w:pPr>
            <w:r w:rsidRPr="00AA74B5">
              <w:rPr>
                <w:sz w:val="19"/>
                <w:szCs w:val="19"/>
              </w:rPr>
              <w:t xml:space="preserve">Variable, </w:t>
            </w:r>
            <w:r w:rsidRPr="00AA74B5">
              <w:rPr>
                <w:sz w:val="19"/>
                <w:szCs w:val="19"/>
              </w:rPr>
              <w:br/>
              <w:t>max 15%</w:t>
            </w:r>
          </w:p>
        </w:tc>
        <w:tc>
          <w:tcPr>
            <w:tcW w:w="441" w:type="pct"/>
            <w:tcBorders>
              <w:top w:val="single" w:sz="4" w:space="0" w:color="000000"/>
              <w:left w:val="single" w:sz="4" w:space="0" w:color="000000"/>
              <w:bottom w:val="single" w:sz="4" w:space="0" w:color="000000"/>
              <w:right w:val="single" w:sz="4" w:space="0" w:color="000000"/>
            </w:tcBorders>
            <w:vAlign w:val="center"/>
          </w:tcPr>
          <w:p w14:paraId="42ACE22C" w14:textId="77777777" w:rsidR="006275D6" w:rsidRPr="00AA74B5" w:rsidRDefault="006275D6" w:rsidP="00AA1130">
            <w:pPr>
              <w:pStyle w:val="Tabletext"/>
              <w:jc w:val="center"/>
              <w:rPr>
                <w:sz w:val="19"/>
                <w:szCs w:val="19"/>
              </w:rPr>
            </w:pPr>
            <w:r w:rsidRPr="00AA74B5">
              <w:rPr>
                <w:sz w:val="19"/>
                <w:szCs w:val="19"/>
              </w:rPr>
              <w:t xml:space="preserve">Variable, </w:t>
            </w:r>
            <w:r w:rsidRPr="00AA74B5">
              <w:rPr>
                <w:sz w:val="19"/>
                <w:szCs w:val="19"/>
              </w:rPr>
              <w:br/>
              <w:t>max 15%</w:t>
            </w:r>
          </w:p>
        </w:tc>
      </w:tr>
      <w:tr w:rsidR="006275D6" w:rsidRPr="00AA74B5" w14:paraId="6A6A043E" w14:textId="77777777" w:rsidTr="00AA1130">
        <w:trPr>
          <w:jc w:val="center"/>
        </w:trPr>
        <w:tc>
          <w:tcPr>
            <w:tcW w:w="1062" w:type="pct"/>
            <w:tcBorders>
              <w:top w:val="single" w:sz="4" w:space="0" w:color="000000"/>
              <w:left w:val="single" w:sz="4" w:space="0" w:color="000000"/>
              <w:bottom w:val="single" w:sz="4" w:space="0" w:color="000000"/>
            </w:tcBorders>
            <w:vAlign w:val="center"/>
          </w:tcPr>
          <w:p w14:paraId="7120B239" w14:textId="77777777" w:rsidR="006275D6" w:rsidRPr="00AA74B5" w:rsidRDefault="006275D6" w:rsidP="00AA1130">
            <w:pPr>
              <w:pStyle w:val="Tabletext"/>
              <w:rPr>
                <w:rFonts w:asciiTheme="majorBidi" w:hAnsiTheme="majorBidi" w:cstheme="majorBidi"/>
                <w:sz w:val="19"/>
                <w:szCs w:val="19"/>
              </w:rPr>
            </w:pPr>
            <w:r w:rsidRPr="00AA74B5">
              <w:rPr>
                <w:rFonts w:asciiTheme="majorBidi" w:hAnsiTheme="majorBidi" w:cstheme="majorBidi"/>
                <w:sz w:val="19"/>
                <w:szCs w:val="19"/>
              </w:rPr>
              <w:t>System noise figure (dB)</w:t>
            </w:r>
          </w:p>
        </w:tc>
        <w:tc>
          <w:tcPr>
            <w:tcW w:w="558" w:type="pct"/>
            <w:tcBorders>
              <w:top w:val="single" w:sz="4" w:space="0" w:color="000000"/>
              <w:left w:val="single" w:sz="4" w:space="0" w:color="000000"/>
              <w:bottom w:val="single" w:sz="4" w:space="0" w:color="000000"/>
              <w:right w:val="single" w:sz="4" w:space="0" w:color="000000"/>
            </w:tcBorders>
            <w:vAlign w:val="center"/>
          </w:tcPr>
          <w:p w14:paraId="0E622E05" w14:textId="77777777" w:rsidR="006275D6" w:rsidRPr="00AA74B5" w:rsidRDefault="006275D6" w:rsidP="00AA1130">
            <w:pPr>
              <w:pStyle w:val="Tabletext"/>
              <w:jc w:val="center"/>
              <w:rPr>
                <w:sz w:val="19"/>
                <w:szCs w:val="19"/>
              </w:rPr>
            </w:pPr>
            <w:r w:rsidRPr="00AA74B5">
              <w:rPr>
                <w:sz w:val="19"/>
                <w:szCs w:val="19"/>
              </w:rPr>
              <w:t>2.9</w:t>
            </w:r>
          </w:p>
        </w:tc>
        <w:tc>
          <w:tcPr>
            <w:tcW w:w="455" w:type="pct"/>
            <w:tcBorders>
              <w:top w:val="single" w:sz="4" w:space="0" w:color="000000"/>
              <w:left w:val="single" w:sz="4" w:space="0" w:color="000000"/>
              <w:bottom w:val="single" w:sz="4" w:space="0" w:color="000000"/>
              <w:right w:val="single" w:sz="4" w:space="0" w:color="000000"/>
            </w:tcBorders>
            <w:vAlign w:val="center"/>
          </w:tcPr>
          <w:p w14:paraId="678C2C4A" w14:textId="77777777" w:rsidR="006275D6" w:rsidRPr="00AA74B5" w:rsidRDefault="006275D6" w:rsidP="00AA1130">
            <w:pPr>
              <w:pStyle w:val="Tabletext"/>
              <w:jc w:val="center"/>
              <w:rPr>
                <w:sz w:val="19"/>
                <w:szCs w:val="19"/>
              </w:rPr>
            </w:pPr>
            <w:r w:rsidRPr="00AA74B5">
              <w:rPr>
                <w:sz w:val="19"/>
                <w:szCs w:val="19"/>
              </w:rPr>
              <w:t>1.0</w:t>
            </w:r>
          </w:p>
        </w:tc>
        <w:tc>
          <w:tcPr>
            <w:tcW w:w="520" w:type="pct"/>
            <w:tcBorders>
              <w:top w:val="single" w:sz="4" w:space="0" w:color="000000"/>
              <w:left w:val="single" w:sz="4" w:space="0" w:color="000000"/>
              <w:bottom w:val="single" w:sz="4" w:space="0" w:color="000000"/>
              <w:right w:val="single" w:sz="4" w:space="0" w:color="000000"/>
            </w:tcBorders>
            <w:vAlign w:val="center"/>
          </w:tcPr>
          <w:p w14:paraId="078BEEC0" w14:textId="77777777" w:rsidR="006275D6" w:rsidRPr="00AA74B5" w:rsidRDefault="006275D6" w:rsidP="00AA1130">
            <w:pPr>
              <w:pStyle w:val="Tabletext"/>
              <w:jc w:val="center"/>
              <w:rPr>
                <w:sz w:val="19"/>
                <w:szCs w:val="19"/>
              </w:rPr>
            </w:pPr>
            <w:r w:rsidRPr="00AA74B5">
              <w:rPr>
                <w:sz w:val="19"/>
                <w:szCs w:val="19"/>
              </w:rPr>
              <w:t>3</w:t>
            </w:r>
          </w:p>
        </w:tc>
        <w:tc>
          <w:tcPr>
            <w:tcW w:w="442" w:type="pct"/>
            <w:tcBorders>
              <w:top w:val="single" w:sz="4" w:space="0" w:color="000000"/>
              <w:left w:val="single" w:sz="4" w:space="0" w:color="000000"/>
              <w:bottom w:val="single" w:sz="4" w:space="0" w:color="000000"/>
              <w:right w:val="single" w:sz="4" w:space="0" w:color="000000"/>
            </w:tcBorders>
            <w:vAlign w:val="center"/>
          </w:tcPr>
          <w:p w14:paraId="1E52E364" w14:textId="77777777" w:rsidR="006275D6" w:rsidRPr="00AA74B5" w:rsidRDefault="006275D6" w:rsidP="00AA1130">
            <w:pPr>
              <w:pStyle w:val="Tabletext"/>
              <w:jc w:val="center"/>
              <w:rPr>
                <w:sz w:val="19"/>
                <w:szCs w:val="19"/>
              </w:rPr>
            </w:pPr>
            <w:r w:rsidRPr="00AA74B5">
              <w:rPr>
                <w:sz w:val="19"/>
                <w:szCs w:val="19"/>
              </w:rPr>
              <w:t>1.0</w:t>
            </w:r>
          </w:p>
        </w:tc>
        <w:tc>
          <w:tcPr>
            <w:tcW w:w="507" w:type="pct"/>
            <w:tcBorders>
              <w:top w:val="single" w:sz="4" w:space="0" w:color="000000"/>
              <w:left w:val="single" w:sz="4" w:space="0" w:color="000000"/>
              <w:bottom w:val="single" w:sz="4" w:space="0" w:color="000000"/>
              <w:right w:val="single" w:sz="4" w:space="0" w:color="000000"/>
            </w:tcBorders>
            <w:vAlign w:val="center"/>
          </w:tcPr>
          <w:p w14:paraId="6CEA2A2C" w14:textId="77777777" w:rsidR="006275D6" w:rsidRPr="00AA74B5" w:rsidRDefault="006275D6" w:rsidP="00AA1130">
            <w:pPr>
              <w:pStyle w:val="Tabletext"/>
              <w:jc w:val="center"/>
              <w:rPr>
                <w:sz w:val="19"/>
                <w:szCs w:val="19"/>
              </w:rPr>
            </w:pPr>
            <w:r w:rsidRPr="00AA74B5">
              <w:rPr>
                <w:sz w:val="19"/>
                <w:szCs w:val="19"/>
              </w:rPr>
              <w:t>5.0</w:t>
            </w:r>
          </w:p>
        </w:tc>
        <w:tc>
          <w:tcPr>
            <w:tcW w:w="504" w:type="pct"/>
            <w:tcBorders>
              <w:top w:val="single" w:sz="4" w:space="0" w:color="000000"/>
              <w:left w:val="single" w:sz="4" w:space="0" w:color="000000"/>
              <w:bottom w:val="single" w:sz="4" w:space="0" w:color="000000"/>
              <w:right w:val="single" w:sz="4" w:space="0" w:color="000000"/>
            </w:tcBorders>
            <w:vAlign w:val="center"/>
          </w:tcPr>
          <w:p w14:paraId="6E60D8B0" w14:textId="77777777" w:rsidR="006275D6" w:rsidRPr="00AA74B5" w:rsidRDefault="006275D6" w:rsidP="00AA1130">
            <w:pPr>
              <w:pStyle w:val="Tabletext"/>
              <w:jc w:val="center"/>
              <w:rPr>
                <w:sz w:val="19"/>
                <w:szCs w:val="19"/>
              </w:rPr>
            </w:pPr>
            <w:r w:rsidRPr="00AA74B5">
              <w:rPr>
                <w:sz w:val="19"/>
                <w:szCs w:val="19"/>
              </w:rPr>
              <w:t>3</w:t>
            </w:r>
          </w:p>
        </w:tc>
        <w:tc>
          <w:tcPr>
            <w:tcW w:w="510" w:type="pct"/>
            <w:tcBorders>
              <w:top w:val="single" w:sz="4" w:space="0" w:color="000000"/>
              <w:left w:val="single" w:sz="4" w:space="0" w:color="000000"/>
              <w:bottom w:val="single" w:sz="4" w:space="0" w:color="000000"/>
              <w:right w:val="single" w:sz="4" w:space="0" w:color="000000"/>
            </w:tcBorders>
            <w:vAlign w:val="center"/>
          </w:tcPr>
          <w:p w14:paraId="1465B7C6" w14:textId="77777777" w:rsidR="006275D6" w:rsidRPr="00AA74B5" w:rsidRDefault="006275D6" w:rsidP="00AA1130">
            <w:pPr>
              <w:pStyle w:val="Tabletext"/>
              <w:jc w:val="center"/>
              <w:rPr>
                <w:sz w:val="19"/>
                <w:szCs w:val="19"/>
              </w:rPr>
            </w:pPr>
            <w:r w:rsidRPr="00AA74B5">
              <w:rPr>
                <w:sz w:val="19"/>
                <w:szCs w:val="19"/>
              </w:rPr>
              <w:t>4</w:t>
            </w:r>
          </w:p>
        </w:tc>
        <w:tc>
          <w:tcPr>
            <w:tcW w:w="441" w:type="pct"/>
            <w:tcBorders>
              <w:top w:val="single" w:sz="4" w:space="0" w:color="000000"/>
              <w:left w:val="single" w:sz="4" w:space="0" w:color="000000"/>
              <w:bottom w:val="single" w:sz="4" w:space="0" w:color="000000"/>
              <w:right w:val="single" w:sz="4" w:space="0" w:color="000000"/>
            </w:tcBorders>
            <w:vAlign w:val="center"/>
          </w:tcPr>
          <w:p w14:paraId="1D47E6B2" w14:textId="77777777" w:rsidR="006275D6" w:rsidRPr="00AA74B5" w:rsidRDefault="006275D6" w:rsidP="00AA1130">
            <w:pPr>
              <w:pStyle w:val="Tabletext"/>
              <w:jc w:val="center"/>
              <w:rPr>
                <w:sz w:val="19"/>
                <w:szCs w:val="19"/>
              </w:rPr>
            </w:pPr>
            <w:r w:rsidRPr="00AA74B5">
              <w:rPr>
                <w:sz w:val="19"/>
                <w:szCs w:val="19"/>
              </w:rPr>
              <w:t>4</w:t>
            </w:r>
          </w:p>
        </w:tc>
      </w:tr>
    </w:tbl>
    <w:p w14:paraId="0031A69A" w14:textId="77777777" w:rsidR="006275D6" w:rsidRPr="00AA74B5" w:rsidRDefault="006275D6" w:rsidP="004B2F39">
      <w:pPr>
        <w:pStyle w:val="Tablefin"/>
      </w:pPr>
    </w:p>
    <w:p w14:paraId="0BD120E3" w14:textId="77777777" w:rsidR="006275D6" w:rsidRPr="00AA74B5" w:rsidRDefault="006275D6" w:rsidP="004B2F39">
      <w:pPr>
        <w:pStyle w:val="Heading2"/>
      </w:pPr>
      <w:bookmarkStart w:id="1564" w:name="_Toc83391030"/>
      <w:bookmarkStart w:id="1565" w:name="_Toc83628060"/>
      <w:bookmarkStart w:id="1566" w:name="_Toc86831015"/>
      <w:r w:rsidRPr="00AA74B5">
        <w:t>7.</w:t>
      </w:r>
      <w:ins w:id="1567" w:author="Author">
        <w:r w:rsidRPr="00AA74B5">
          <w:t>8</w:t>
        </w:r>
      </w:ins>
      <w:del w:id="1568" w:author="Author">
        <w:r w:rsidRPr="00AA74B5" w:rsidDel="00A86B37">
          <w:delText>7</w:delText>
        </w:r>
      </w:del>
      <w:r w:rsidRPr="00AA74B5">
        <w:tab/>
        <w:t>Typical parameters of active sensors operating in the 13.25-13.75 GHz band</w:t>
      </w:r>
      <w:bookmarkEnd w:id="1564"/>
      <w:bookmarkEnd w:id="1565"/>
      <w:bookmarkEnd w:id="1566"/>
    </w:p>
    <w:p w14:paraId="70E76E1E" w14:textId="7B2AA6AF" w:rsidR="006275D6" w:rsidRPr="00AA74B5" w:rsidRDefault="006275D6" w:rsidP="004B2F39">
      <w:pPr>
        <w:rPr>
          <w:lang w:eastAsia="ar-SA"/>
        </w:rPr>
      </w:pPr>
      <w:r w:rsidRPr="00AA74B5">
        <w:rPr>
          <w:lang w:eastAsia="ar-SA"/>
        </w:rPr>
        <w:t xml:space="preserve">The typical characteristics of </w:t>
      </w:r>
      <w:del w:id="1569" w:author="Tkacenko, Andre (US 332G) [2]" w:date="2024-09-19T22:03:00Z">
        <w:r w:rsidRPr="00AA74B5" w:rsidDel="00F854D6">
          <w:rPr>
            <w:lang w:eastAsia="ar-SA"/>
          </w:rPr>
          <w:delText xml:space="preserve">the </w:delText>
        </w:r>
      </w:del>
      <w:r w:rsidRPr="00AA74B5">
        <w:rPr>
          <w:lang w:eastAsia="ar-SA"/>
        </w:rPr>
        <w:t>13.5 GHz altimeter</w:t>
      </w:r>
      <w:ins w:id="1570" w:author="Tkacenko, Andre (US 332G) [2]" w:date="2024-09-19T22:03:00Z">
        <w:r w:rsidR="00F854D6" w:rsidRPr="00AA74B5">
          <w:rPr>
            <w:lang w:eastAsia="ar-SA"/>
          </w:rPr>
          <w:t>s</w:t>
        </w:r>
      </w:ins>
      <w:r w:rsidRPr="00AA74B5">
        <w:rPr>
          <w:lang w:eastAsia="ar-SA"/>
        </w:rPr>
        <w:t xml:space="preserve"> are shown in Table 1</w:t>
      </w:r>
      <w:ins w:id="1571" w:author="Author">
        <w:r w:rsidRPr="00AA74B5">
          <w:rPr>
            <w:lang w:eastAsia="ar-SA"/>
          </w:rPr>
          <w:t>4</w:t>
        </w:r>
      </w:ins>
      <w:del w:id="1572" w:author="Author">
        <w:r w:rsidRPr="00AA74B5" w:rsidDel="00A86B37">
          <w:rPr>
            <w:lang w:eastAsia="ar-SA"/>
          </w:rPr>
          <w:delText>3</w:delText>
        </w:r>
      </w:del>
      <w:r w:rsidRPr="00AA74B5">
        <w:rPr>
          <w:lang w:eastAsia="ar-SA"/>
        </w:rPr>
        <w:t>.</w:t>
      </w:r>
    </w:p>
    <w:p w14:paraId="79787251" w14:textId="65DBE653" w:rsidR="006275D6" w:rsidRPr="00AA74B5" w:rsidRDefault="006275D6" w:rsidP="004B2F39">
      <w:pPr>
        <w:rPr>
          <w:lang w:eastAsia="ar-SA"/>
        </w:rPr>
      </w:pPr>
      <w:r w:rsidRPr="00AA74B5">
        <w:rPr>
          <w:lang w:eastAsia="ar-SA"/>
        </w:rPr>
        <w:t>T</w:t>
      </w:r>
      <w:del w:id="1573" w:author="Tkacenko, Andre (US 332G)" w:date="2024-12-10T13:08:00Z">
        <w:r w:rsidRPr="00824F81" w:rsidDel="00824F81">
          <w:rPr>
            <w:highlight w:val="cyan"/>
            <w:lang w:eastAsia="ar-SA"/>
            <w:rPrChange w:id="1574" w:author="Tkacenko, Andre (US 332G)" w:date="2024-12-10T13:08:00Z">
              <w:rPr>
                <w:lang w:eastAsia="ar-SA"/>
              </w:rPr>
            </w:rPrChange>
          </w:rPr>
          <w:delText>he t</w:delText>
        </w:r>
      </w:del>
      <w:r w:rsidRPr="00AA74B5">
        <w:rPr>
          <w:lang w:eastAsia="ar-SA"/>
        </w:rPr>
        <w:t xml:space="preserve">ypical ocean </w:t>
      </w:r>
      <w:proofErr w:type="spellStart"/>
      <w:r w:rsidRPr="00AA74B5">
        <w:rPr>
          <w:lang w:eastAsia="ar-SA"/>
        </w:rPr>
        <w:t>scatterometer</w:t>
      </w:r>
      <w:ins w:id="1575" w:author="Tkacenko, Andre (US 332G)" w:date="2024-12-10T13:07:00Z">
        <w:r w:rsidR="00824F81" w:rsidRPr="00824F81">
          <w:rPr>
            <w:highlight w:val="cyan"/>
            <w:lang w:eastAsia="ar-SA"/>
            <w:rPrChange w:id="1576" w:author="Tkacenko, Andre (US 332G)" w:date="2024-12-10T13:07:00Z">
              <w:rPr>
                <w:lang w:eastAsia="ar-SA"/>
              </w:rPr>
            </w:rPrChange>
          </w:rPr>
          <w:t>s</w:t>
        </w:r>
      </w:ins>
      <w:proofErr w:type="spellEnd"/>
      <w:r w:rsidRPr="00AA74B5">
        <w:rPr>
          <w:lang w:eastAsia="ar-SA"/>
        </w:rPr>
        <w:t>, operating around 13.</w:t>
      </w:r>
      <w:ins w:id="1577" w:author="Tkacenko, Andre (US 332G)" w:date="2024-12-10T13:07:00Z">
        <w:r w:rsidR="00824F81" w:rsidRPr="00824F81">
          <w:rPr>
            <w:highlight w:val="cyan"/>
            <w:lang w:eastAsia="ar-SA"/>
            <w:rPrChange w:id="1578" w:author="Tkacenko, Andre (US 332G)" w:date="2024-12-10T13:07:00Z">
              <w:rPr>
                <w:lang w:eastAsia="ar-SA"/>
              </w:rPr>
            </w:rPrChange>
          </w:rPr>
          <w:t>5</w:t>
        </w:r>
      </w:ins>
      <w:del w:id="1579" w:author="Tkacenko, Andre (US 332G)" w:date="2024-12-10T13:07:00Z">
        <w:r w:rsidRPr="00824F81" w:rsidDel="00824F81">
          <w:rPr>
            <w:highlight w:val="cyan"/>
            <w:lang w:eastAsia="ar-SA"/>
            <w:rPrChange w:id="1580" w:author="Tkacenko, Andre (US 332G)" w:date="2024-12-10T13:07:00Z">
              <w:rPr>
                <w:lang w:eastAsia="ar-SA"/>
              </w:rPr>
            </w:rPrChange>
          </w:rPr>
          <w:delText>4</w:delText>
        </w:r>
      </w:del>
      <w:r w:rsidRPr="00AA74B5">
        <w:rPr>
          <w:lang w:eastAsia="ar-SA"/>
        </w:rPr>
        <w:t xml:space="preserve"> GHz, infer</w:t>
      </w:r>
      <w:del w:id="1581" w:author="Tkacenko, Andre (US 332G)" w:date="2024-12-10T13:07:00Z">
        <w:r w:rsidRPr="00824F81" w:rsidDel="00824F81">
          <w:rPr>
            <w:highlight w:val="cyan"/>
            <w:lang w:eastAsia="ar-SA"/>
            <w:rPrChange w:id="1582" w:author="Tkacenko, Andre (US 332G)" w:date="2024-12-10T13:07:00Z">
              <w:rPr>
                <w:lang w:eastAsia="ar-SA"/>
              </w:rPr>
            </w:rPrChange>
          </w:rPr>
          <w:delText>s</w:delText>
        </w:r>
      </w:del>
      <w:r w:rsidRPr="00AA74B5">
        <w:rPr>
          <w:lang w:eastAsia="ar-SA"/>
        </w:rPr>
        <w:t xml:space="preserve"> the ocean surface wind speed and direction from measurements of the ocean surface backscatter coefficient from several different azimuth angles as the antenna beams rotate about nadir. Table 1</w:t>
      </w:r>
      <w:ins w:id="1583" w:author="Author">
        <w:r w:rsidRPr="00AA74B5">
          <w:rPr>
            <w:lang w:eastAsia="ar-SA"/>
          </w:rPr>
          <w:t>5</w:t>
        </w:r>
      </w:ins>
      <w:del w:id="1584" w:author="Author">
        <w:r w:rsidRPr="00AA74B5" w:rsidDel="00A86B37">
          <w:rPr>
            <w:lang w:eastAsia="ar-SA"/>
          </w:rPr>
          <w:delText>4</w:delText>
        </w:r>
      </w:del>
      <w:r w:rsidRPr="00AA74B5">
        <w:rPr>
          <w:lang w:eastAsia="ar-SA"/>
        </w:rPr>
        <w:t xml:space="preserve"> shows the characteristics of </w:t>
      </w:r>
      <w:del w:id="1585" w:author="Tkacenko, Andre (US 332G) [2]" w:date="2024-09-19T22:04:00Z">
        <w:r w:rsidRPr="00AA74B5" w:rsidDel="00F854D6">
          <w:rPr>
            <w:lang w:eastAsia="ar-SA"/>
          </w:rPr>
          <w:delText>the </w:delText>
        </w:r>
      </w:del>
      <w:r w:rsidRPr="00AA74B5">
        <w:rPr>
          <w:lang w:eastAsia="ar-SA"/>
        </w:rPr>
        <w:t xml:space="preserve">13.4 GHz </w:t>
      </w:r>
      <w:proofErr w:type="spellStart"/>
      <w:r w:rsidRPr="00AA74B5">
        <w:rPr>
          <w:lang w:eastAsia="ar-SA"/>
        </w:rPr>
        <w:t>scatterometer</w:t>
      </w:r>
      <w:ins w:id="1586" w:author="Tkacenko, Andre (US 332G) [2]" w:date="2024-09-19T22:04:00Z">
        <w:r w:rsidR="00F854D6" w:rsidRPr="00AA74B5">
          <w:rPr>
            <w:lang w:eastAsia="ar-SA"/>
          </w:rPr>
          <w:t>s</w:t>
        </w:r>
      </w:ins>
      <w:proofErr w:type="spellEnd"/>
      <w:r w:rsidRPr="00AA74B5">
        <w:rPr>
          <w:lang w:eastAsia="ar-SA"/>
        </w:rPr>
        <w:t>.</w:t>
      </w:r>
    </w:p>
    <w:p w14:paraId="1CC6810B" w14:textId="77777777" w:rsidR="006275D6" w:rsidRPr="00AA74B5" w:rsidRDefault="006275D6" w:rsidP="004B2F39">
      <w:pPr>
        <w:rPr>
          <w:ins w:id="1587" w:author="Tkacenko, Andre (US 332G) [2]" w:date="2024-09-19T22:04:00Z"/>
        </w:rPr>
      </w:pPr>
      <w:r w:rsidRPr="00AA74B5">
        <w:t xml:space="preserve">Typical characteristics of 13.5 GHz </w:t>
      </w:r>
      <w:r w:rsidRPr="00AA74B5">
        <w:rPr>
          <w:lang w:eastAsia="zh-CN"/>
        </w:rPr>
        <w:t>precipitation radar</w:t>
      </w:r>
      <w:r w:rsidRPr="00AA74B5">
        <w:t>s</w:t>
      </w:r>
      <w:r w:rsidRPr="00AA74B5">
        <w:rPr>
          <w:rFonts w:ascii="Calibri" w:eastAsia="SimSun" w:hAnsi="Calibri" w:cs="SimSun"/>
        </w:rPr>
        <w:t xml:space="preserve"> </w:t>
      </w:r>
      <w:r w:rsidRPr="00AA74B5">
        <w:t>are shown in Table 1</w:t>
      </w:r>
      <w:ins w:id="1588" w:author="Author">
        <w:r w:rsidRPr="00AA74B5">
          <w:t>6</w:t>
        </w:r>
      </w:ins>
      <w:del w:id="1589" w:author="Author">
        <w:r w:rsidRPr="00AA74B5" w:rsidDel="00A86B37">
          <w:delText>5</w:delText>
        </w:r>
      </w:del>
      <w:r w:rsidRPr="00AA74B5">
        <w:t>.</w:t>
      </w:r>
    </w:p>
    <w:p w14:paraId="5D18789B" w14:textId="3C58400C" w:rsidR="00F854D6" w:rsidRPr="00AA74B5" w:rsidRDefault="00F854D6" w:rsidP="004B2F39">
      <w:pPr>
        <w:rPr>
          <w:lang w:eastAsia="ar-SA"/>
        </w:rPr>
      </w:pPr>
      <w:ins w:id="1590" w:author="Tkacenko, Andre (US 332G) [2]" w:date="2024-09-19T22:04:00Z">
        <w:r w:rsidRPr="00AA74B5">
          <w:rPr>
            <w:lang w:eastAsia="ar-SA"/>
          </w:rPr>
          <w:t>Snow water equivalent (SWE) retrieval radars are</w:t>
        </w:r>
      </w:ins>
      <w:ins w:id="1591" w:author="Tkacenko, Andre (US 332G) [2]" w:date="2024-09-19T22:05:00Z">
        <w:r w:rsidRPr="00AA74B5">
          <w:rPr>
            <w:lang w:eastAsia="ar-SA"/>
          </w:rPr>
          <w:t xml:space="preserve"> </w:t>
        </w:r>
        <w:r w:rsidRPr="00AA74B5">
          <w:t>multi-frequency</w:t>
        </w:r>
      </w:ins>
      <w:ins w:id="1592" w:author="Tkacenko, Andre (US 332G) [2]" w:date="2024-09-19T22:13:00Z">
        <w:r w:rsidR="004A1806" w:rsidRPr="00AA74B5">
          <w:t xml:space="preserve"> SAR imager type</w:t>
        </w:r>
      </w:ins>
      <w:ins w:id="1593" w:author="Tkacenko, Andre (US 332G) [2]" w:date="2024-09-19T22:05:00Z">
        <w:r w:rsidRPr="00AA74B5">
          <w:t xml:space="preserve"> sensors looking to one side of the nadir track, using the backscatter measurement sensitivity to SWE through the volume scattering properties of dry snow to retrieve snow mass information. Typical characteristics of </w:t>
        </w:r>
      </w:ins>
      <w:ins w:id="1594" w:author="Tkacenko, Andre (US 332G) [2]" w:date="2024-09-19T22:13:00Z">
        <w:r w:rsidR="0012374E" w:rsidRPr="00AA74B5">
          <w:t xml:space="preserve">SAR imager type </w:t>
        </w:r>
      </w:ins>
      <w:ins w:id="1595" w:author="Tkacenko, Andre (US 332G) [2]" w:date="2024-09-19T22:05:00Z">
        <w:r w:rsidRPr="00AA74B5">
          <w:t>SWE retrieval radar</w:t>
        </w:r>
      </w:ins>
      <w:ins w:id="1596" w:author="Tkacenko, Andre (US 332G) [2]" w:date="2024-09-19T22:12:00Z">
        <w:r w:rsidR="0050017F" w:rsidRPr="00AA74B5">
          <w:t>s</w:t>
        </w:r>
      </w:ins>
      <w:ins w:id="1597" w:author="Tkacenko, Andre (US 332G) [2]" w:date="2024-09-19T22:06:00Z">
        <w:r w:rsidRPr="00AA74B5">
          <w:t xml:space="preserve"> operating at 13.5 GHz </w:t>
        </w:r>
      </w:ins>
      <w:ins w:id="1598" w:author="Tkacenko, Andre (US 332G) [2]" w:date="2024-09-19T22:07:00Z">
        <w:r w:rsidRPr="00AA74B5">
          <w:t>are shown in Table 17.</w:t>
        </w:r>
      </w:ins>
    </w:p>
    <w:p w14:paraId="065140F7" w14:textId="77777777" w:rsidR="006275D6" w:rsidRPr="00AA74B5" w:rsidRDefault="006275D6" w:rsidP="00C03230">
      <w:pPr>
        <w:pStyle w:val="TableNo"/>
        <w:keepNext w:val="0"/>
        <w:spacing w:before="240"/>
        <w:rPr>
          <w:lang w:eastAsia="ar-SA"/>
        </w:rPr>
      </w:pPr>
      <w:r w:rsidRPr="00AA74B5">
        <w:rPr>
          <w:lang w:eastAsia="ar-SA"/>
        </w:rPr>
        <w:t>TABLE 1</w:t>
      </w:r>
      <w:ins w:id="1599" w:author="Author">
        <w:r w:rsidRPr="00AA74B5">
          <w:rPr>
            <w:lang w:eastAsia="ar-SA"/>
          </w:rPr>
          <w:t>4</w:t>
        </w:r>
      </w:ins>
      <w:del w:id="1600" w:author="Author">
        <w:r w:rsidRPr="00AA74B5" w:rsidDel="00A86B37">
          <w:rPr>
            <w:lang w:eastAsia="ar-SA"/>
          </w:rPr>
          <w:delText>3</w:delText>
        </w:r>
      </w:del>
    </w:p>
    <w:p w14:paraId="7635FF85" w14:textId="77777777" w:rsidR="006275D6" w:rsidRPr="00AA74B5" w:rsidRDefault="006275D6" w:rsidP="003F3837">
      <w:pPr>
        <w:pStyle w:val="Tabletitle"/>
        <w:keepNext w:val="0"/>
        <w:rPr>
          <w:lang w:eastAsia="ar-SA"/>
        </w:rPr>
      </w:pPr>
      <w:r w:rsidRPr="00AA74B5">
        <w:rPr>
          <w:lang w:eastAsia="ar-SA"/>
        </w:rPr>
        <w:t>Characteristics of altimeters in the 13.25-13.75 GHz band</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6275D6" w:rsidRPr="00AA74B5" w14:paraId="1CEBBEF7" w14:textId="77777777" w:rsidTr="00AA1130">
        <w:trPr>
          <w:trHeight w:val="98"/>
          <w:tblHeader/>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88F93" w14:textId="77777777" w:rsidR="006275D6" w:rsidRPr="00AA74B5" w:rsidRDefault="006275D6" w:rsidP="003F3837">
            <w:pPr>
              <w:pStyle w:val="Tablehead"/>
              <w:keepNext w:val="0"/>
            </w:pPr>
            <w:r w:rsidRPr="00AA74B5">
              <w:t>Mission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47C8B06D" w14:textId="2FAB5A24" w:rsidR="006275D6" w:rsidRPr="00AA74B5" w:rsidRDefault="006275D6" w:rsidP="003F3837">
            <w:pPr>
              <w:pStyle w:val="Tablehead"/>
              <w:keepNext w:val="0"/>
            </w:pPr>
            <w:r w:rsidRPr="00AA74B5">
              <w:t>ALT-</w:t>
            </w:r>
            <w:r w:rsidR="00101A5E" w:rsidRPr="00AA74B5">
              <w:t>G</w:t>
            </w:r>
            <w:r w:rsidRPr="00AA74B5">
              <w:t>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9251E03" w14:textId="3A7EDEDD" w:rsidR="006275D6" w:rsidRPr="00AA74B5" w:rsidRDefault="006275D6" w:rsidP="003F3837">
            <w:pPr>
              <w:pStyle w:val="Tablehead"/>
              <w:keepNext w:val="0"/>
            </w:pPr>
            <w:r w:rsidRPr="00AA74B5">
              <w:t>ALT-</w:t>
            </w:r>
            <w:r w:rsidR="00101A5E" w:rsidRPr="00AA74B5">
              <w:t>G</w:t>
            </w:r>
            <w:r w:rsidRPr="00AA74B5">
              <w:t>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1FFD3FD2" w14:textId="06116F12" w:rsidR="006275D6" w:rsidRPr="00AA74B5" w:rsidRDefault="006275D6" w:rsidP="003F3837">
            <w:pPr>
              <w:pStyle w:val="Tablehead"/>
              <w:keepNext w:val="0"/>
            </w:pPr>
            <w:r w:rsidRPr="00AA74B5">
              <w:t>ALT-</w:t>
            </w:r>
            <w:r w:rsidR="00101A5E" w:rsidRPr="00AA74B5">
              <w:t>G</w:t>
            </w:r>
            <w:r w:rsidRPr="00AA74B5">
              <w:t>4</w:t>
            </w:r>
          </w:p>
        </w:tc>
        <w:tc>
          <w:tcPr>
            <w:tcW w:w="496" w:type="pct"/>
            <w:tcBorders>
              <w:top w:val="single" w:sz="4" w:space="0" w:color="auto"/>
              <w:left w:val="nil"/>
              <w:bottom w:val="single" w:sz="4" w:space="0" w:color="auto"/>
              <w:right w:val="single" w:sz="4" w:space="0" w:color="auto"/>
            </w:tcBorders>
            <w:vAlign w:val="center"/>
          </w:tcPr>
          <w:p w14:paraId="51860FF7" w14:textId="2B10CFC6" w:rsidR="006275D6" w:rsidRPr="00AA74B5" w:rsidRDefault="006275D6" w:rsidP="003F3837">
            <w:pPr>
              <w:pStyle w:val="Tablehead"/>
              <w:keepNext w:val="0"/>
            </w:pPr>
            <w:r w:rsidRPr="00AA74B5">
              <w:t>ALT-</w:t>
            </w:r>
            <w:r w:rsidR="00101A5E" w:rsidRPr="00AA74B5">
              <w:t>G</w:t>
            </w:r>
            <w:r w:rsidRPr="00AA74B5">
              <w:t>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F44CF" w14:textId="734C1024" w:rsidR="006275D6" w:rsidRPr="00AA74B5" w:rsidRDefault="006275D6" w:rsidP="003F3837">
            <w:pPr>
              <w:pStyle w:val="Tablehead"/>
              <w:keepNext w:val="0"/>
            </w:pPr>
            <w:r w:rsidRPr="00AA74B5">
              <w:t>ALT-</w:t>
            </w:r>
            <w:r w:rsidR="00101A5E" w:rsidRPr="00AA74B5">
              <w:t>G</w:t>
            </w:r>
            <w:r w:rsidRPr="00AA74B5">
              <w:t xml:space="preserve">6 </w:t>
            </w:r>
            <w:r w:rsidRPr="00AA74B5">
              <w:br/>
              <w:t>(Note 1)</w:t>
            </w:r>
          </w:p>
        </w:tc>
        <w:tc>
          <w:tcPr>
            <w:tcW w:w="513" w:type="pct"/>
            <w:tcBorders>
              <w:top w:val="single" w:sz="4" w:space="0" w:color="auto"/>
              <w:left w:val="single" w:sz="4" w:space="0" w:color="auto"/>
              <w:bottom w:val="single" w:sz="4" w:space="0" w:color="auto"/>
              <w:right w:val="single" w:sz="4" w:space="0" w:color="auto"/>
            </w:tcBorders>
            <w:vAlign w:val="center"/>
          </w:tcPr>
          <w:p w14:paraId="0D9F7705" w14:textId="48CE8E2E" w:rsidR="006275D6" w:rsidRPr="00AA74B5" w:rsidRDefault="006275D6" w:rsidP="003F3837">
            <w:pPr>
              <w:pStyle w:val="Tablehead"/>
              <w:keepNext w:val="0"/>
            </w:pPr>
            <w:r w:rsidRPr="00AA74B5">
              <w:t>ALT-</w:t>
            </w:r>
            <w:r w:rsidR="00101A5E" w:rsidRPr="00AA74B5">
              <w:t>G</w:t>
            </w:r>
            <w:r w:rsidRPr="00AA74B5">
              <w:t xml:space="preserve">7 </w:t>
            </w:r>
            <w:r w:rsidRPr="00AA74B5">
              <w:br/>
              <w:t>(Note 1)</w:t>
            </w:r>
          </w:p>
        </w:tc>
        <w:tc>
          <w:tcPr>
            <w:tcW w:w="528" w:type="pct"/>
            <w:tcBorders>
              <w:top w:val="single" w:sz="4" w:space="0" w:color="auto"/>
              <w:left w:val="single" w:sz="4" w:space="0" w:color="auto"/>
              <w:bottom w:val="single" w:sz="4" w:space="0" w:color="auto"/>
              <w:right w:val="single" w:sz="4" w:space="0" w:color="auto"/>
            </w:tcBorders>
            <w:vAlign w:val="center"/>
          </w:tcPr>
          <w:p w14:paraId="39A5A8AC" w14:textId="7871AED1" w:rsidR="006275D6" w:rsidRPr="00AA74B5" w:rsidRDefault="006275D6" w:rsidP="003F3837">
            <w:pPr>
              <w:pStyle w:val="Tablehead"/>
              <w:keepNext w:val="0"/>
            </w:pPr>
            <w:r w:rsidRPr="00AA74B5">
              <w:t>ALT-</w:t>
            </w:r>
            <w:r w:rsidR="00101A5E" w:rsidRPr="00AA74B5">
              <w:t>G</w:t>
            </w:r>
            <w:r w:rsidRPr="00AA74B5">
              <w:t>8</w:t>
            </w:r>
          </w:p>
        </w:tc>
        <w:tc>
          <w:tcPr>
            <w:tcW w:w="529" w:type="pct"/>
            <w:tcBorders>
              <w:top w:val="single" w:sz="4" w:space="0" w:color="auto"/>
              <w:left w:val="single" w:sz="4" w:space="0" w:color="auto"/>
              <w:bottom w:val="single" w:sz="4" w:space="0" w:color="auto"/>
              <w:right w:val="single" w:sz="4" w:space="0" w:color="auto"/>
            </w:tcBorders>
            <w:vAlign w:val="center"/>
          </w:tcPr>
          <w:p w14:paraId="2344AE9F" w14:textId="5E4314D7" w:rsidR="006275D6" w:rsidRPr="00AA74B5" w:rsidRDefault="006275D6" w:rsidP="003F3837">
            <w:pPr>
              <w:pStyle w:val="Tablehead"/>
              <w:keepNext w:val="0"/>
            </w:pPr>
            <w:r w:rsidRPr="00AA74B5">
              <w:t>ALT-</w:t>
            </w:r>
            <w:r w:rsidR="00101A5E" w:rsidRPr="00AA74B5">
              <w:t>G</w:t>
            </w:r>
            <w:r w:rsidRPr="00AA74B5">
              <w:t>9</w:t>
            </w:r>
          </w:p>
        </w:tc>
      </w:tr>
      <w:tr w:rsidR="006275D6" w:rsidRPr="00AA74B5" w14:paraId="7AC9CEFE"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B09BBDC" w14:textId="77777777" w:rsidR="006275D6" w:rsidRPr="00AA74B5" w:rsidRDefault="006275D6" w:rsidP="003F3837">
            <w:pPr>
              <w:pStyle w:val="Tabletext"/>
            </w:pPr>
            <w:r w:rsidRPr="00AA74B5">
              <w:t>Sensor type</w:t>
            </w:r>
          </w:p>
        </w:tc>
        <w:tc>
          <w:tcPr>
            <w:tcW w:w="514" w:type="pct"/>
            <w:tcBorders>
              <w:top w:val="single" w:sz="4" w:space="0" w:color="auto"/>
              <w:left w:val="nil"/>
              <w:bottom w:val="single" w:sz="4" w:space="0" w:color="auto"/>
              <w:right w:val="single" w:sz="4" w:space="0" w:color="auto"/>
            </w:tcBorders>
            <w:shd w:val="clear" w:color="auto" w:fill="auto"/>
            <w:vAlign w:val="center"/>
          </w:tcPr>
          <w:p w14:paraId="5F78AE41" w14:textId="77777777" w:rsidR="006275D6" w:rsidRPr="00AA74B5" w:rsidRDefault="006275D6" w:rsidP="003F3837">
            <w:pPr>
              <w:pStyle w:val="Tabletext"/>
              <w:jc w:val="center"/>
            </w:pPr>
            <w:r w:rsidRPr="00AA74B5">
              <w:t>Altimeter</w:t>
            </w:r>
          </w:p>
        </w:tc>
        <w:tc>
          <w:tcPr>
            <w:tcW w:w="415" w:type="pct"/>
            <w:tcBorders>
              <w:top w:val="single" w:sz="4" w:space="0" w:color="auto"/>
              <w:left w:val="nil"/>
              <w:bottom w:val="single" w:sz="4" w:space="0" w:color="auto"/>
              <w:right w:val="single" w:sz="4" w:space="0" w:color="auto"/>
            </w:tcBorders>
            <w:shd w:val="clear" w:color="auto" w:fill="auto"/>
            <w:vAlign w:val="center"/>
          </w:tcPr>
          <w:p w14:paraId="33C1CA75" w14:textId="77777777" w:rsidR="006275D6" w:rsidRPr="00AA74B5" w:rsidRDefault="006275D6" w:rsidP="003F3837">
            <w:pPr>
              <w:pStyle w:val="Tabletext"/>
              <w:jc w:val="center"/>
            </w:pPr>
            <w:r w:rsidRPr="00AA74B5">
              <w:t>Altimeter</w:t>
            </w:r>
          </w:p>
        </w:tc>
        <w:tc>
          <w:tcPr>
            <w:tcW w:w="508" w:type="pct"/>
            <w:tcBorders>
              <w:top w:val="single" w:sz="4" w:space="0" w:color="auto"/>
              <w:left w:val="nil"/>
              <w:bottom w:val="single" w:sz="4" w:space="0" w:color="auto"/>
              <w:right w:val="single" w:sz="4" w:space="0" w:color="auto"/>
            </w:tcBorders>
            <w:shd w:val="clear" w:color="auto" w:fill="auto"/>
            <w:vAlign w:val="center"/>
          </w:tcPr>
          <w:p w14:paraId="2C80B1FD" w14:textId="77777777" w:rsidR="006275D6" w:rsidRPr="00AA74B5" w:rsidRDefault="006275D6" w:rsidP="003F3837">
            <w:pPr>
              <w:pStyle w:val="Tabletext"/>
              <w:jc w:val="center"/>
            </w:pPr>
            <w:r w:rsidRPr="00AA74B5">
              <w:t>Altimeter</w:t>
            </w:r>
          </w:p>
        </w:tc>
        <w:tc>
          <w:tcPr>
            <w:tcW w:w="496" w:type="pct"/>
            <w:tcBorders>
              <w:top w:val="single" w:sz="4" w:space="0" w:color="auto"/>
              <w:left w:val="nil"/>
              <w:bottom w:val="single" w:sz="4" w:space="0" w:color="auto"/>
              <w:right w:val="single" w:sz="4" w:space="0" w:color="auto"/>
            </w:tcBorders>
            <w:vAlign w:val="center"/>
          </w:tcPr>
          <w:p w14:paraId="6038F553" w14:textId="77777777" w:rsidR="006275D6" w:rsidRPr="00AA74B5" w:rsidRDefault="006275D6" w:rsidP="003F3837">
            <w:pPr>
              <w:pStyle w:val="Tabletext"/>
              <w:jc w:val="center"/>
            </w:pPr>
            <w:r w:rsidRPr="00AA74B5">
              <w:t>Altimeter</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42856C2" w14:textId="77777777" w:rsidR="006275D6" w:rsidRPr="00AA74B5" w:rsidRDefault="006275D6" w:rsidP="003F3837">
            <w:pPr>
              <w:pStyle w:val="Tabletext"/>
              <w:jc w:val="center"/>
            </w:pPr>
            <w:r w:rsidRPr="00AA74B5">
              <w:t>Altimeter</w:t>
            </w:r>
          </w:p>
        </w:tc>
        <w:tc>
          <w:tcPr>
            <w:tcW w:w="513" w:type="pct"/>
            <w:tcBorders>
              <w:top w:val="single" w:sz="4" w:space="0" w:color="auto"/>
              <w:left w:val="single" w:sz="4" w:space="0" w:color="auto"/>
              <w:bottom w:val="single" w:sz="4" w:space="0" w:color="auto"/>
              <w:right w:val="single" w:sz="4" w:space="0" w:color="auto"/>
            </w:tcBorders>
            <w:vAlign w:val="center"/>
          </w:tcPr>
          <w:p w14:paraId="1A950FA5" w14:textId="77777777" w:rsidR="006275D6" w:rsidRPr="00AA74B5" w:rsidRDefault="006275D6" w:rsidP="003F3837">
            <w:pPr>
              <w:pStyle w:val="Tabletext"/>
              <w:jc w:val="center"/>
            </w:pPr>
            <w:r w:rsidRPr="00AA74B5">
              <w:t>Altimeter</w:t>
            </w:r>
          </w:p>
        </w:tc>
        <w:tc>
          <w:tcPr>
            <w:tcW w:w="528" w:type="pct"/>
            <w:tcBorders>
              <w:top w:val="single" w:sz="4" w:space="0" w:color="auto"/>
              <w:left w:val="single" w:sz="4" w:space="0" w:color="auto"/>
              <w:bottom w:val="single" w:sz="4" w:space="0" w:color="auto"/>
              <w:right w:val="single" w:sz="4" w:space="0" w:color="auto"/>
            </w:tcBorders>
            <w:vAlign w:val="center"/>
          </w:tcPr>
          <w:p w14:paraId="6385E523" w14:textId="77777777" w:rsidR="006275D6" w:rsidRPr="00AA74B5" w:rsidRDefault="006275D6" w:rsidP="003F3837">
            <w:pPr>
              <w:pStyle w:val="Tabletext"/>
              <w:jc w:val="center"/>
            </w:pPr>
            <w:r w:rsidRPr="00AA74B5">
              <w:t>Altimeter</w:t>
            </w:r>
          </w:p>
        </w:tc>
        <w:tc>
          <w:tcPr>
            <w:tcW w:w="529" w:type="pct"/>
            <w:tcBorders>
              <w:top w:val="single" w:sz="4" w:space="0" w:color="auto"/>
              <w:left w:val="single" w:sz="4" w:space="0" w:color="auto"/>
              <w:bottom w:val="single" w:sz="4" w:space="0" w:color="auto"/>
              <w:right w:val="single" w:sz="4" w:space="0" w:color="auto"/>
            </w:tcBorders>
            <w:vAlign w:val="center"/>
          </w:tcPr>
          <w:p w14:paraId="22B45266" w14:textId="77777777" w:rsidR="006275D6" w:rsidRPr="00AA74B5" w:rsidRDefault="006275D6" w:rsidP="003F3837">
            <w:pPr>
              <w:pStyle w:val="Tabletext"/>
              <w:jc w:val="center"/>
            </w:pPr>
            <w:r w:rsidRPr="00AA74B5">
              <w:t>Altimeter</w:t>
            </w:r>
          </w:p>
        </w:tc>
      </w:tr>
      <w:tr w:rsidR="006275D6" w:rsidRPr="00AA74B5" w14:paraId="1C2CD3E5"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2B16F277" w14:textId="77777777" w:rsidR="006275D6" w:rsidRPr="00AA74B5" w:rsidRDefault="006275D6" w:rsidP="003F3837">
            <w:pPr>
              <w:pStyle w:val="Tabletext"/>
            </w:pPr>
            <w:r w:rsidRPr="00AA74B5">
              <w:t>Type of orbit</w:t>
            </w:r>
          </w:p>
        </w:tc>
        <w:tc>
          <w:tcPr>
            <w:tcW w:w="514" w:type="pct"/>
            <w:tcBorders>
              <w:top w:val="nil"/>
              <w:left w:val="nil"/>
              <w:bottom w:val="single" w:sz="4" w:space="0" w:color="auto"/>
              <w:right w:val="single" w:sz="4" w:space="0" w:color="auto"/>
            </w:tcBorders>
            <w:shd w:val="clear" w:color="auto" w:fill="auto"/>
            <w:vAlign w:val="center"/>
          </w:tcPr>
          <w:p w14:paraId="2A609360" w14:textId="77777777" w:rsidR="006275D6" w:rsidRPr="00AA74B5" w:rsidRDefault="006275D6" w:rsidP="003F3837">
            <w:pPr>
              <w:pStyle w:val="Tabletext"/>
              <w:jc w:val="center"/>
            </w:pPr>
            <w:r w:rsidRPr="00AA74B5">
              <w:t>SSO</w:t>
            </w:r>
          </w:p>
        </w:tc>
        <w:tc>
          <w:tcPr>
            <w:tcW w:w="415" w:type="pct"/>
            <w:tcBorders>
              <w:top w:val="nil"/>
              <w:left w:val="nil"/>
              <w:bottom w:val="single" w:sz="4" w:space="0" w:color="auto"/>
              <w:right w:val="single" w:sz="4" w:space="0" w:color="auto"/>
            </w:tcBorders>
            <w:shd w:val="clear" w:color="auto" w:fill="auto"/>
            <w:vAlign w:val="center"/>
          </w:tcPr>
          <w:p w14:paraId="5602A30A" w14:textId="77777777" w:rsidR="006275D6" w:rsidRPr="00AA74B5" w:rsidRDefault="006275D6" w:rsidP="003F3837">
            <w:pPr>
              <w:pStyle w:val="Tabletext"/>
              <w:jc w:val="center"/>
            </w:pPr>
            <w:r w:rsidRPr="00AA74B5">
              <w:t>SSO</w:t>
            </w:r>
          </w:p>
        </w:tc>
        <w:tc>
          <w:tcPr>
            <w:tcW w:w="508" w:type="pct"/>
            <w:tcBorders>
              <w:top w:val="nil"/>
              <w:left w:val="nil"/>
              <w:bottom w:val="single" w:sz="4" w:space="0" w:color="auto"/>
              <w:right w:val="single" w:sz="4" w:space="0" w:color="auto"/>
            </w:tcBorders>
            <w:shd w:val="clear" w:color="auto" w:fill="auto"/>
            <w:vAlign w:val="center"/>
          </w:tcPr>
          <w:p w14:paraId="3E359651" w14:textId="77777777" w:rsidR="006275D6" w:rsidRPr="00AA74B5" w:rsidRDefault="006275D6" w:rsidP="003F3837">
            <w:pPr>
              <w:pStyle w:val="Tabletext"/>
              <w:jc w:val="center"/>
            </w:pPr>
            <w:r w:rsidRPr="00AA74B5">
              <w:t>NSS</w:t>
            </w:r>
          </w:p>
        </w:tc>
        <w:tc>
          <w:tcPr>
            <w:tcW w:w="496" w:type="pct"/>
            <w:tcBorders>
              <w:top w:val="single" w:sz="4" w:space="0" w:color="auto"/>
              <w:left w:val="nil"/>
              <w:bottom w:val="single" w:sz="4" w:space="0" w:color="auto"/>
              <w:right w:val="single" w:sz="4" w:space="0" w:color="auto"/>
            </w:tcBorders>
            <w:vAlign w:val="center"/>
          </w:tcPr>
          <w:p w14:paraId="28D4798B" w14:textId="77777777" w:rsidR="006275D6" w:rsidRPr="00AA74B5" w:rsidRDefault="006275D6" w:rsidP="003F3837">
            <w:pPr>
              <w:pStyle w:val="Tabletext"/>
              <w:jc w:val="center"/>
            </w:pPr>
            <w:r w:rsidRPr="00AA74B5">
              <w:t>NSS</w:t>
            </w:r>
          </w:p>
        </w:tc>
        <w:tc>
          <w:tcPr>
            <w:tcW w:w="447" w:type="pct"/>
            <w:tcBorders>
              <w:top w:val="nil"/>
              <w:left w:val="single" w:sz="4" w:space="0" w:color="auto"/>
              <w:bottom w:val="single" w:sz="4" w:space="0" w:color="auto"/>
              <w:right w:val="single" w:sz="4" w:space="0" w:color="auto"/>
            </w:tcBorders>
            <w:shd w:val="clear" w:color="auto" w:fill="auto"/>
            <w:vAlign w:val="center"/>
          </w:tcPr>
          <w:p w14:paraId="7A479459" w14:textId="77777777" w:rsidR="006275D6" w:rsidRPr="00AA74B5" w:rsidRDefault="006275D6" w:rsidP="003F3837">
            <w:pPr>
              <w:pStyle w:val="Tabletext"/>
              <w:jc w:val="center"/>
            </w:pPr>
            <w:r w:rsidRPr="00AA74B5">
              <w:t>SSO</w:t>
            </w:r>
          </w:p>
        </w:tc>
        <w:tc>
          <w:tcPr>
            <w:tcW w:w="513" w:type="pct"/>
            <w:tcBorders>
              <w:top w:val="nil"/>
              <w:left w:val="single" w:sz="4" w:space="0" w:color="auto"/>
              <w:bottom w:val="single" w:sz="4" w:space="0" w:color="auto"/>
              <w:right w:val="single" w:sz="4" w:space="0" w:color="auto"/>
            </w:tcBorders>
            <w:vAlign w:val="center"/>
          </w:tcPr>
          <w:p w14:paraId="271305C8" w14:textId="77777777" w:rsidR="006275D6" w:rsidRPr="00AA74B5" w:rsidRDefault="006275D6" w:rsidP="003F3837">
            <w:pPr>
              <w:pStyle w:val="Tabletext"/>
              <w:jc w:val="center"/>
            </w:pPr>
            <w:r w:rsidRPr="00AA74B5">
              <w:t>NSS</w:t>
            </w:r>
          </w:p>
        </w:tc>
        <w:tc>
          <w:tcPr>
            <w:tcW w:w="528" w:type="pct"/>
            <w:tcBorders>
              <w:top w:val="nil"/>
              <w:left w:val="single" w:sz="4" w:space="0" w:color="auto"/>
              <w:bottom w:val="single" w:sz="4" w:space="0" w:color="auto"/>
              <w:right w:val="single" w:sz="4" w:space="0" w:color="auto"/>
            </w:tcBorders>
            <w:vAlign w:val="center"/>
          </w:tcPr>
          <w:p w14:paraId="1FD18F6B" w14:textId="77777777" w:rsidR="006275D6" w:rsidRPr="00AA74B5" w:rsidRDefault="006275D6" w:rsidP="003F3837">
            <w:pPr>
              <w:pStyle w:val="Tabletext"/>
              <w:jc w:val="center"/>
            </w:pPr>
            <w:r w:rsidRPr="00AA74B5">
              <w:t>Circular SSO</w:t>
            </w:r>
          </w:p>
        </w:tc>
        <w:tc>
          <w:tcPr>
            <w:tcW w:w="529" w:type="pct"/>
            <w:tcBorders>
              <w:top w:val="nil"/>
              <w:left w:val="single" w:sz="4" w:space="0" w:color="auto"/>
              <w:bottom w:val="single" w:sz="4" w:space="0" w:color="auto"/>
              <w:right w:val="single" w:sz="4" w:space="0" w:color="auto"/>
            </w:tcBorders>
            <w:vAlign w:val="center"/>
          </w:tcPr>
          <w:p w14:paraId="4577B378" w14:textId="77777777" w:rsidR="006275D6" w:rsidRPr="00AA74B5" w:rsidRDefault="006275D6" w:rsidP="003F3837">
            <w:pPr>
              <w:pStyle w:val="Tabletext"/>
              <w:jc w:val="center"/>
            </w:pPr>
            <w:r w:rsidRPr="00AA74B5">
              <w:t>NSS</w:t>
            </w:r>
          </w:p>
        </w:tc>
      </w:tr>
      <w:tr w:rsidR="006275D6" w:rsidRPr="00AA74B5" w14:paraId="11611B98"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7EC9AEBC" w14:textId="77777777" w:rsidR="006275D6" w:rsidRPr="00AA74B5" w:rsidRDefault="006275D6" w:rsidP="003F3837">
            <w:pPr>
              <w:pStyle w:val="Tabletext"/>
            </w:pPr>
            <w:r w:rsidRPr="00AA74B5">
              <w:t>Altitude (km)</w:t>
            </w:r>
          </w:p>
        </w:tc>
        <w:tc>
          <w:tcPr>
            <w:tcW w:w="514" w:type="pct"/>
            <w:tcBorders>
              <w:top w:val="nil"/>
              <w:left w:val="nil"/>
              <w:bottom w:val="single" w:sz="4" w:space="0" w:color="auto"/>
              <w:right w:val="single" w:sz="4" w:space="0" w:color="auto"/>
            </w:tcBorders>
            <w:shd w:val="clear" w:color="auto" w:fill="auto"/>
            <w:vAlign w:val="center"/>
            <w:hideMark/>
          </w:tcPr>
          <w:p w14:paraId="1A416B7E" w14:textId="77777777" w:rsidR="006275D6" w:rsidRPr="00AA74B5" w:rsidRDefault="006275D6" w:rsidP="003F3837">
            <w:pPr>
              <w:pStyle w:val="Tabletext"/>
              <w:jc w:val="center"/>
            </w:pPr>
            <w:r w:rsidRPr="00AA74B5">
              <w:t>764</w:t>
            </w:r>
          </w:p>
        </w:tc>
        <w:tc>
          <w:tcPr>
            <w:tcW w:w="415" w:type="pct"/>
            <w:tcBorders>
              <w:top w:val="nil"/>
              <w:left w:val="nil"/>
              <w:bottom w:val="single" w:sz="4" w:space="0" w:color="auto"/>
              <w:right w:val="single" w:sz="4" w:space="0" w:color="auto"/>
            </w:tcBorders>
            <w:shd w:val="clear" w:color="auto" w:fill="auto"/>
            <w:vAlign w:val="center"/>
            <w:hideMark/>
          </w:tcPr>
          <w:p w14:paraId="5AC58ABA" w14:textId="77777777" w:rsidR="006275D6" w:rsidRPr="00AA74B5" w:rsidRDefault="006275D6" w:rsidP="003F3837">
            <w:pPr>
              <w:pStyle w:val="Tabletext"/>
              <w:jc w:val="center"/>
            </w:pPr>
            <w:r w:rsidRPr="00AA74B5">
              <w:t>963</w:t>
            </w:r>
          </w:p>
        </w:tc>
        <w:tc>
          <w:tcPr>
            <w:tcW w:w="508" w:type="pct"/>
            <w:tcBorders>
              <w:top w:val="nil"/>
              <w:left w:val="nil"/>
              <w:bottom w:val="single" w:sz="4" w:space="0" w:color="auto"/>
              <w:right w:val="single" w:sz="4" w:space="0" w:color="auto"/>
            </w:tcBorders>
            <w:shd w:val="clear" w:color="auto" w:fill="auto"/>
            <w:vAlign w:val="center"/>
            <w:hideMark/>
          </w:tcPr>
          <w:p w14:paraId="6767E61F" w14:textId="77777777" w:rsidR="006275D6" w:rsidRPr="00AA74B5" w:rsidRDefault="006275D6" w:rsidP="003F3837">
            <w:pPr>
              <w:pStyle w:val="Tabletext"/>
              <w:jc w:val="center"/>
            </w:pPr>
            <w:r w:rsidRPr="00AA74B5">
              <w:t>1 336</w:t>
            </w:r>
          </w:p>
        </w:tc>
        <w:tc>
          <w:tcPr>
            <w:tcW w:w="496" w:type="pct"/>
            <w:tcBorders>
              <w:top w:val="single" w:sz="4" w:space="0" w:color="auto"/>
              <w:left w:val="nil"/>
              <w:bottom w:val="single" w:sz="4" w:space="0" w:color="auto"/>
              <w:right w:val="single" w:sz="4" w:space="0" w:color="auto"/>
            </w:tcBorders>
            <w:vAlign w:val="center"/>
          </w:tcPr>
          <w:p w14:paraId="17F42A53" w14:textId="77777777" w:rsidR="006275D6" w:rsidRPr="00AA74B5" w:rsidRDefault="006275D6" w:rsidP="003F3837">
            <w:pPr>
              <w:pStyle w:val="Tabletext"/>
              <w:jc w:val="center"/>
            </w:pPr>
            <w:r w:rsidRPr="00AA74B5">
              <w:t>717</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D087DAF" w14:textId="77777777" w:rsidR="006275D6" w:rsidRPr="00AA74B5" w:rsidRDefault="006275D6" w:rsidP="003F3837">
            <w:pPr>
              <w:pStyle w:val="Tabletext"/>
              <w:jc w:val="center"/>
            </w:pPr>
            <w:r w:rsidRPr="00AA74B5">
              <w:t>814</w:t>
            </w:r>
          </w:p>
        </w:tc>
        <w:tc>
          <w:tcPr>
            <w:tcW w:w="513" w:type="pct"/>
            <w:tcBorders>
              <w:top w:val="nil"/>
              <w:left w:val="single" w:sz="4" w:space="0" w:color="auto"/>
              <w:bottom w:val="single" w:sz="4" w:space="0" w:color="auto"/>
              <w:right w:val="single" w:sz="4" w:space="0" w:color="auto"/>
            </w:tcBorders>
            <w:vAlign w:val="center"/>
          </w:tcPr>
          <w:p w14:paraId="19CA59A6" w14:textId="77777777" w:rsidR="006275D6" w:rsidRPr="00AA74B5" w:rsidRDefault="006275D6" w:rsidP="003F3837">
            <w:pPr>
              <w:pStyle w:val="Tabletext"/>
              <w:jc w:val="center"/>
            </w:pPr>
            <w:r w:rsidRPr="00AA74B5">
              <w:t>1 336</w:t>
            </w:r>
          </w:p>
        </w:tc>
        <w:tc>
          <w:tcPr>
            <w:tcW w:w="528" w:type="pct"/>
            <w:tcBorders>
              <w:top w:val="nil"/>
              <w:left w:val="single" w:sz="4" w:space="0" w:color="auto"/>
              <w:bottom w:val="single" w:sz="4" w:space="0" w:color="auto"/>
              <w:right w:val="single" w:sz="4" w:space="0" w:color="auto"/>
            </w:tcBorders>
            <w:vAlign w:val="center"/>
          </w:tcPr>
          <w:p w14:paraId="02DDFC31" w14:textId="77777777" w:rsidR="006275D6" w:rsidRPr="00AA74B5" w:rsidRDefault="006275D6" w:rsidP="003F3837">
            <w:pPr>
              <w:pStyle w:val="Tabletext"/>
              <w:jc w:val="center"/>
            </w:pPr>
            <w:r w:rsidRPr="00AA74B5">
              <w:t>1 000</w:t>
            </w:r>
          </w:p>
        </w:tc>
        <w:tc>
          <w:tcPr>
            <w:tcW w:w="529" w:type="pct"/>
            <w:tcBorders>
              <w:top w:val="nil"/>
              <w:left w:val="single" w:sz="4" w:space="0" w:color="auto"/>
              <w:bottom w:val="single" w:sz="4" w:space="0" w:color="auto"/>
              <w:right w:val="single" w:sz="4" w:space="0" w:color="auto"/>
            </w:tcBorders>
            <w:vAlign w:val="center"/>
          </w:tcPr>
          <w:p w14:paraId="192090D6" w14:textId="77777777" w:rsidR="006275D6" w:rsidRPr="00AA74B5" w:rsidRDefault="006275D6" w:rsidP="003F3837">
            <w:pPr>
              <w:pStyle w:val="Tabletext"/>
              <w:jc w:val="center"/>
            </w:pPr>
            <w:r w:rsidRPr="00AA74B5">
              <w:t>714</w:t>
            </w:r>
          </w:p>
        </w:tc>
      </w:tr>
      <w:tr w:rsidR="006275D6" w:rsidRPr="00AA74B5" w14:paraId="12E22D30"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556C4306" w14:textId="77777777" w:rsidR="006275D6" w:rsidRPr="00AA74B5" w:rsidRDefault="006275D6" w:rsidP="00AA1130">
            <w:pPr>
              <w:pStyle w:val="Tabletext"/>
            </w:pPr>
            <w:r w:rsidRPr="00AA74B5">
              <w:t>Inclination (degrees)</w:t>
            </w:r>
          </w:p>
        </w:tc>
        <w:tc>
          <w:tcPr>
            <w:tcW w:w="514" w:type="pct"/>
            <w:tcBorders>
              <w:top w:val="nil"/>
              <w:left w:val="nil"/>
              <w:bottom w:val="single" w:sz="4" w:space="0" w:color="auto"/>
              <w:right w:val="single" w:sz="4" w:space="0" w:color="auto"/>
            </w:tcBorders>
            <w:shd w:val="clear" w:color="auto" w:fill="auto"/>
            <w:vAlign w:val="center"/>
            <w:hideMark/>
          </w:tcPr>
          <w:p w14:paraId="35542ED9" w14:textId="77777777" w:rsidR="006275D6" w:rsidRPr="00AA74B5" w:rsidRDefault="006275D6" w:rsidP="00AA1130">
            <w:pPr>
              <w:pStyle w:val="Tabletext"/>
              <w:jc w:val="center"/>
            </w:pPr>
            <w:r w:rsidRPr="00AA74B5">
              <w:t>98.6</w:t>
            </w:r>
          </w:p>
        </w:tc>
        <w:tc>
          <w:tcPr>
            <w:tcW w:w="415" w:type="pct"/>
            <w:tcBorders>
              <w:top w:val="nil"/>
              <w:left w:val="nil"/>
              <w:bottom w:val="single" w:sz="4" w:space="0" w:color="auto"/>
              <w:right w:val="single" w:sz="4" w:space="0" w:color="auto"/>
            </w:tcBorders>
            <w:shd w:val="clear" w:color="auto" w:fill="auto"/>
            <w:vAlign w:val="center"/>
            <w:hideMark/>
          </w:tcPr>
          <w:p w14:paraId="7996035C" w14:textId="77777777" w:rsidR="006275D6" w:rsidRPr="00AA74B5" w:rsidRDefault="006275D6" w:rsidP="00AA1130">
            <w:pPr>
              <w:pStyle w:val="Tabletext"/>
              <w:jc w:val="center"/>
            </w:pPr>
            <w:r w:rsidRPr="00AA74B5">
              <w:t>99.3</w:t>
            </w:r>
          </w:p>
        </w:tc>
        <w:tc>
          <w:tcPr>
            <w:tcW w:w="508" w:type="pct"/>
            <w:tcBorders>
              <w:top w:val="nil"/>
              <w:left w:val="nil"/>
              <w:bottom w:val="single" w:sz="4" w:space="0" w:color="auto"/>
              <w:right w:val="single" w:sz="4" w:space="0" w:color="auto"/>
            </w:tcBorders>
            <w:shd w:val="clear" w:color="auto" w:fill="auto"/>
            <w:vAlign w:val="center"/>
            <w:hideMark/>
          </w:tcPr>
          <w:p w14:paraId="0B0BDA09" w14:textId="77777777" w:rsidR="006275D6" w:rsidRPr="00AA74B5" w:rsidRDefault="006275D6" w:rsidP="00AA1130">
            <w:pPr>
              <w:pStyle w:val="Tabletext"/>
              <w:jc w:val="center"/>
            </w:pPr>
            <w:r w:rsidRPr="00AA74B5">
              <w:t>66</w:t>
            </w:r>
          </w:p>
        </w:tc>
        <w:tc>
          <w:tcPr>
            <w:tcW w:w="496" w:type="pct"/>
            <w:tcBorders>
              <w:top w:val="single" w:sz="4" w:space="0" w:color="auto"/>
              <w:left w:val="nil"/>
              <w:bottom w:val="single" w:sz="4" w:space="0" w:color="auto"/>
              <w:right w:val="single" w:sz="4" w:space="0" w:color="auto"/>
            </w:tcBorders>
            <w:vAlign w:val="center"/>
          </w:tcPr>
          <w:p w14:paraId="60B83740" w14:textId="77777777" w:rsidR="006275D6" w:rsidRPr="00AA74B5" w:rsidRDefault="006275D6" w:rsidP="00AA1130">
            <w:pPr>
              <w:pStyle w:val="Tabletext"/>
              <w:jc w:val="center"/>
            </w:pPr>
            <w:r w:rsidRPr="00AA74B5">
              <w:t>92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162C83FE" w14:textId="77777777" w:rsidR="006275D6" w:rsidRPr="00AA74B5" w:rsidRDefault="006275D6" w:rsidP="00AA1130">
            <w:pPr>
              <w:pStyle w:val="Tabletext"/>
              <w:jc w:val="center"/>
            </w:pPr>
            <w:r w:rsidRPr="00AA74B5">
              <w:t>98.65</w:t>
            </w:r>
          </w:p>
        </w:tc>
        <w:tc>
          <w:tcPr>
            <w:tcW w:w="513" w:type="pct"/>
            <w:tcBorders>
              <w:top w:val="nil"/>
              <w:left w:val="single" w:sz="4" w:space="0" w:color="auto"/>
              <w:bottom w:val="single" w:sz="4" w:space="0" w:color="auto"/>
              <w:right w:val="single" w:sz="4" w:space="0" w:color="auto"/>
            </w:tcBorders>
            <w:vAlign w:val="center"/>
          </w:tcPr>
          <w:p w14:paraId="44D076C6" w14:textId="77777777" w:rsidR="006275D6" w:rsidRPr="00AA74B5" w:rsidRDefault="006275D6" w:rsidP="00AA1130">
            <w:pPr>
              <w:pStyle w:val="Tabletext"/>
              <w:jc w:val="center"/>
            </w:pPr>
            <w:r w:rsidRPr="00AA74B5">
              <w:t>66</w:t>
            </w:r>
          </w:p>
        </w:tc>
        <w:tc>
          <w:tcPr>
            <w:tcW w:w="528" w:type="pct"/>
            <w:tcBorders>
              <w:top w:val="nil"/>
              <w:left w:val="single" w:sz="4" w:space="0" w:color="auto"/>
              <w:bottom w:val="single" w:sz="4" w:space="0" w:color="auto"/>
              <w:right w:val="single" w:sz="4" w:space="0" w:color="auto"/>
            </w:tcBorders>
            <w:vAlign w:val="center"/>
          </w:tcPr>
          <w:p w14:paraId="0C69590F" w14:textId="77777777" w:rsidR="006275D6" w:rsidRPr="00AA74B5" w:rsidRDefault="006275D6" w:rsidP="00AA1130">
            <w:pPr>
              <w:pStyle w:val="Tabletext"/>
              <w:jc w:val="center"/>
            </w:pPr>
            <w:r w:rsidRPr="00AA74B5">
              <w:t>99.4</w:t>
            </w:r>
          </w:p>
        </w:tc>
        <w:tc>
          <w:tcPr>
            <w:tcW w:w="529" w:type="pct"/>
            <w:tcBorders>
              <w:top w:val="nil"/>
              <w:left w:val="single" w:sz="4" w:space="0" w:color="auto"/>
              <w:bottom w:val="single" w:sz="4" w:space="0" w:color="auto"/>
              <w:right w:val="single" w:sz="4" w:space="0" w:color="auto"/>
            </w:tcBorders>
            <w:vAlign w:val="center"/>
          </w:tcPr>
          <w:p w14:paraId="408A40BB" w14:textId="77777777" w:rsidR="006275D6" w:rsidRPr="00AA74B5" w:rsidRDefault="006275D6" w:rsidP="00AA1130">
            <w:pPr>
              <w:pStyle w:val="Tabletext"/>
              <w:jc w:val="center"/>
            </w:pPr>
            <w:r w:rsidRPr="00AA74B5">
              <w:t>92</w:t>
            </w:r>
          </w:p>
        </w:tc>
      </w:tr>
      <w:tr w:rsidR="006275D6" w:rsidRPr="00AA74B5" w14:paraId="10028126"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09EC4975" w14:textId="77777777" w:rsidR="006275D6" w:rsidRPr="00AA74B5" w:rsidDel="0040476D" w:rsidRDefault="006275D6" w:rsidP="00AA1130">
            <w:pPr>
              <w:pStyle w:val="Tabletext"/>
            </w:pPr>
            <w:r w:rsidRPr="00AA74B5">
              <w:t>Ascending node LST</w:t>
            </w:r>
            <w:del w:id="1601" w:author="Tkacenko, Andre (US 332G)" w:date="2024-10-23T12:01:00Z">
              <w:r w:rsidRPr="000629DB" w:rsidDel="007D6EB7">
                <w:rPr>
                  <w:highlight w:val="cyan"/>
                  <w:rPrChange w:id="1602" w:author="Tkacenko, Andre (US 332G)" w:date="2024-12-06T15:09:00Z">
                    <w:rPr/>
                  </w:rPrChange>
                </w:rPr>
                <w:delText>*</w:delText>
              </w:r>
            </w:del>
          </w:p>
        </w:tc>
        <w:tc>
          <w:tcPr>
            <w:tcW w:w="514" w:type="pct"/>
            <w:tcBorders>
              <w:top w:val="nil"/>
              <w:left w:val="nil"/>
              <w:bottom w:val="single" w:sz="4" w:space="0" w:color="auto"/>
              <w:right w:val="single" w:sz="4" w:space="0" w:color="auto"/>
            </w:tcBorders>
            <w:shd w:val="clear" w:color="auto" w:fill="auto"/>
            <w:vAlign w:val="center"/>
          </w:tcPr>
          <w:p w14:paraId="48CAB7C3" w14:textId="77777777" w:rsidR="006275D6" w:rsidRPr="00AA74B5" w:rsidRDefault="006275D6" w:rsidP="00AA1130">
            <w:pPr>
              <w:pStyle w:val="Tabletext"/>
              <w:jc w:val="center"/>
            </w:pPr>
            <w:r w:rsidRPr="00AA74B5">
              <w:t>10:30</w:t>
            </w:r>
          </w:p>
        </w:tc>
        <w:tc>
          <w:tcPr>
            <w:tcW w:w="415" w:type="pct"/>
            <w:tcBorders>
              <w:top w:val="nil"/>
              <w:left w:val="nil"/>
              <w:bottom w:val="single" w:sz="4" w:space="0" w:color="auto"/>
              <w:right w:val="single" w:sz="4" w:space="0" w:color="auto"/>
            </w:tcBorders>
            <w:shd w:val="clear" w:color="auto" w:fill="auto"/>
            <w:vAlign w:val="center"/>
          </w:tcPr>
          <w:p w14:paraId="23F89EC4" w14:textId="77777777" w:rsidR="006275D6" w:rsidRPr="00AA74B5" w:rsidRDefault="006275D6" w:rsidP="00AA1130">
            <w:pPr>
              <w:pStyle w:val="Tabletext"/>
              <w:jc w:val="center"/>
            </w:pPr>
            <w:r w:rsidRPr="00AA74B5">
              <w:t>06:00</w:t>
            </w:r>
          </w:p>
        </w:tc>
        <w:tc>
          <w:tcPr>
            <w:tcW w:w="508" w:type="pct"/>
            <w:tcBorders>
              <w:top w:val="nil"/>
              <w:left w:val="nil"/>
              <w:bottom w:val="single" w:sz="4" w:space="0" w:color="auto"/>
              <w:right w:val="single" w:sz="4" w:space="0" w:color="auto"/>
            </w:tcBorders>
            <w:shd w:val="clear" w:color="auto" w:fill="auto"/>
            <w:vAlign w:val="center"/>
          </w:tcPr>
          <w:p w14:paraId="13EF8066" w14:textId="248EB6BD" w:rsidR="006275D6" w:rsidRPr="00AA74B5" w:rsidRDefault="006275D6" w:rsidP="00AA1130">
            <w:pPr>
              <w:pStyle w:val="Tabletext"/>
              <w:jc w:val="center"/>
            </w:pPr>
            <w:r w:rsidRPr="00AA74B5">
              <w:t>N</w:t>
            </w:r>
            <w:ins w:id="1603" w:author="Tkacenko, Andre (US 332G)" w:date="2024-10-23T12:01:00Z">
              <w:r w:rsidR="007D6EB7" w:rsidRPr="000629DB">
                <w:rPr>
                  <w:highlight w:val="cyan"/>
                  <w:rPrChange w:id="1604" w:author="Tkacenko, Andre (US 332G)" w:date="2024-12-06T15:09:00Z">
                    <w:rPr/>
                  </w:rPrChange>
                </w:rPr>
                <w:t>/</w:t>
              </w:r>
            </w:ins>
            <w:r w:rsidRPr="00AA74B5">
              <w:t>A</w:t>
            </w:r>
          </w:p>
        </w:tc>
        <w:tc>
          <w:tcPr>
            <w:tcW w:w="496" w:type="pct"/>
            <w:tcBorders>
              <w:top w:val="single" w:sz="4" w:space="0" w:color="auto"/>
              <w:left w:val="nil"/>
              <w:bottom w:val="single" w:sz="4" w:space="0" w:color="auto"/>
              <w:right w:val="single" w:sz="4" w:space="0" w:color="auto"/>
            </w:tcBorders>
            <w:vAlign w:val="center"/>
          </w:tcPr>
          <w:p w14:paraId="661D8F8F" w14:textId="43FD8657" w:rsidR="006275D6" w:rsidRPr="00AA74B5" w:rsidRDefault="006275D6" w:rsidP="00AA1130">
            <w:pPr>
              <w:pStyle w:val="Tabletext"/>
              <w:jc w:val="center"/>
            </w:pPr>
            <w:r w:rsidRPr="00AA74B5">
              <w:t>N</w:t>
            </w:r>
            <w:ins w:id="1605" w:author="Tkacenko, Andre (US 332G)" w:date="2024-10-23T12:01:00Z">
              <w:r w:rsidR="007D6EB7" w:rsidRPr="000629DB">
                <w:rPr>
                  <w:highlight w:val="cyan"/>
                  <w:rPrChange w:id="1606" w:author="Tkacenko, Andre (US 332G)" w:date="2024-12-06T15:09:00Z">
                    <w:rPr/>
                  </w:rPrChange>
                </w:rPr>
                <w:t>/</w:t>
              </w:r>
            </w:ins>
            <w:r w:rsidRPr="00AA74B5">
              <w:t>A</w:t>
            </w:r>
          </w:p>
        </w:tc>
        <w:tc>
          <w:tcPr>
            <w:tcW w:w="447" w:type="pct"/>
            <w:tcBorders>
              <w:top w:val="nil"/>
              <w:left w:val="single" w:sz="4" w:space="0" w:color="auto"/>
              <w:bottom w:val="single" w:sz="4" w:space="0" w:color="auto"/>
              <w:right w:val="single" w:sz="4" w:space="0" w:color="auto"/>
            </w:tcBorders>
            <w:shd w:val="clear" w:color="auto" w:fill="auto"/>
            <w:vAlign w:val="center"/>
          </w:tcPr>
          <w:p w14:paraId="17195E3B" w14:textId="77777777" w:rsidR="006275D6" w:rsidRPr="00AA74B5" w:rsidRDefault="006275D6" w:rsidP="00AA1130">
            <w:pPr>
              <w:pStyle w:val="Tabletext"/>
              <w:jc w:val="center"/>
            </w:pPr>
            <w:r w:rsidRPr="00AA74B5">
              <w:t>22:00</w:t>
            </w:r>
          </w:p>
        </w:tc>
        <w:tc>
          <w:tcPr>
            <w:tcW w:w="513" w:type="pct"/>
            <w:tcBorders>
              <w:top w:val="nil"/>
              <w:left w:val="single" w:sz="4" w:space="0" w:color="auto"/>
              <w:bottom w:val="single" w:sz="4" w:space="0" w:color="auto"/>
              <w:right w:val="single" w:sz="4" w:space="0" w:color="auto"/>
            </w:tcBorders>
            <w:vAlign w:val="center"/>
          </w:tcPr>
          <w:p w14:paraId="4340CBE2" w14:textId="4B5305C1" w:rsidR="006275D6" w:rsidRPr="00AA74B5" w:rsidRDefault="006275D6" w:rsidP="00AA1130">
            <w:pPr>
              <w:pStyle w:val="Tabletext"/>
              <w:jc w:val="center"/>
            </w:pPr>
            <w:r w:rsidRPr="00AA74B5">
              <w:t>N</w:t>
            </w:r>
            <w:ins w:id="1607" w:author="Tkacenko, Andre (US 332G)" w:date="2024-10-23T12:01:00Z">
              <w:r w:rsidR="007D6EB7" w:rsidRPr="000629DB">
                <w:rPr>
                  <w:highlight w:val="cyan"/>
                  <w:rPrChange w:id="1608" w:author="Tkacenko, Andre (US 332G)" w:date="2024-12-06T15:09:00Z">
                    <w:rPr/>
                  </w:rPrChange>
                </w:rPr>
                <w:t>/</w:t>
              </w:r>
            </w:ins>
            <w:r w:rsidRPr="00AA74B5">
              <w:t>A</w:t>
            </w:r>
          </w:p>
        </w:tc>
        <w:tc>
          <w:tcPr>
            <w:tcW w:w="528" w:type="pct"/>
            <w:tcBorders>
              <w:top w:val="nil"/>
              <w:left w:val="single" w:sz="4" w:space="0" w:color="auto"/>
              <w:bottom w:val="single" w:sz="4" w:space="0" w:color="auto"/>
              <w:right w:val="single" w:sz="4" w:space="0" w:color="auto"/>
            </w:tcBorders>
            <w:vAlign w:val="center"/>
          </w:tcPr>
          <w:p w14:paraId="27DA7DC3" w14:textId="77777777" w:rsidR="006275D6" w:rsidRPr="00AA74B5" w:rsidRDefault="006275D6" w:rsidP="00AA1130">
            <w:pPr>
              <w:pStyle w:val="Tabletext"/>
              <w:jc w:val="center"/>
            </w:pPr>
            <w:r w:rsidRPr="00AA74B5">
              <w:t>–</w:t>
            </w:r>
          </w:p>
        </w:tc>
        <w:tc>
          <w:tcPr>
            <w:tcW w:w="529" w:type="pct"/>
            <w:tcBorders>
              <w:top w:val="nil"/>
              <w:left w:val="single" w:sz="4" w:space="0" w:color="auto"/>
              <w:bottom w:val="single" w:sz="4" w:space="0" w:color="auto"/>
              <w:right w:val="single" w:sz="4" w:space="0" w:color="auto"/>
            </w:tcBorders>
            <w:vAlign w:val="center"/>
          </w:tcPr>
          <w:p w14:paraId="04176175" w14:textId="32633907" w:rsidR="006275D6" w:rsidRPr="00AA74B5" w:rsidRDefault="006275D6" w:rsidP="00AA1130">
            <w:pPr>
              <w:pStyle w:val="Tabletext"/>
              <w:jc w:val="center"/>
            </w:pPr>
            <w:r w:rsidRPr="00AA74B5">
              <w:t>N</w:t>
            </w:r>
            <w:ins w:id="1609" w:author="Tkacenko, Andre (US 332G)" w:date="2024-10-23T12:01:00Z">
              <w:r w:rsidR="007D6EB7" w:rsidRPr="000629DB">
                <w:rPr>
                  <w:highlight w:val="cyan"/>
                  <w:rPrChange w:id="1610" w:author="Tkacenko, Andre (US 332G)" w:date="2024-12-06T15:09:00Z">
                    <w:rPr/>
                  </w:rPrChange>
                </w:rPr>
                <w:t>/</w:t>
              </w:r>
            </w:ins>
            <w:r w:rsidRPr="00AA74B5">
              <w:t>A</w:t>
            </w:r>
          </w:p>
        </w:tc>
      </w:tr>
      <w:tr w:rsidR="006275D6" w:rsidRPr="00AA74B5" w14:paraId="39621075"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4B2158C2" w14:textId="77777777" w:rsidR="006275D6" w:rsidRPr="00AA74B5" w:rsidRDefault="006275D6" w:rsidP="00AA1130">
            <w:pPr>
              <w:pStyle w:val="Tabletext"/>
            </w:pPr>
            <w:r w:rsidRPr="00AA74B5">
              <w:t>Repeat period (days)</w:t>
            </w:r>
          </w:p>
        </w:tc>
        <w:tc>
          <w:tcPr>
            <w:tcW w:w="514" w:type="pct"/>
            <w:tcBorders>
              <w:top w:val="nil"/>
              <w:left w:val="nil"/>
              <w:bottom w:val="single" w:sz="4" w:space="0" w:color="auto"/>
              <w:right w:val="single" w:sz="4" w:space="0" w:color="auto"/>
            </w:tcBorders>
            <w:shd w:val="clear" w:color="auto" w:fill="auto"/>
            <w:vAlign w:val="center"/>
            <w:hideMark/>
          </w:tcPr>
          <w:p w14:paraId="5956EF07" w14:textId="77777777" w:rsidR="006275D6" w:rsidRPr="00AA74B5" w:rsidRDefault="006275D6" w:rsidP="00AA1130">
            <w:pPr>
              <w:pStyle w:val="Tabletext"/>
              <w:jc w:val="center"/>
            </w:pPr>
            <w:r w:rsidRPr="00AA74B5">
              <w:t>35</w:t>
            </w:r>
          </w:p>
        </w:tc>
        <w:tc>
          <w:tcPr>
            <w:tcW w:w="415" w:type="pct"/>
            <w:tcBorders>
              <w:top w:val="nil"/>
              <w:left w:val="nil"/>
              <w:bottom w:val="single" w:sz="4" w:space="0" w:color="auto"/>
              <w:right w:val="single" w:sz="4" w:space="0" w:color="auto"/>
            </w:tcBorders>
            <w:shd w:val="clear" w:color="auto" w:fill="auto"/>
            <w:vAlign w:val="center"/>
            <w:hideMark/>
          </w:tcPr>
          <w:p w14:paraId="771CD69A" w14:textId="77777777" w:rsidR="006275D6" w:rsidRPr="00AA74B5" w:rsidRDefault="006275D6" w:rsidP="00AA1130">
            <w:pPr>
              <w:pStyle w:val="Tabletext"/>
              <w:jc w:val="center"/>
            </w:pPr>
            <w:r w:rsidRPr="00AA74B5">
              <w:t>14</w:t>
            </w:r>
          </w:p>
        </w:tc>
        <w:tc>
          <w:tcPr>
            <w:tcW w:w="508" w:type="pct"/>
            <w:tcBorders>
              <w:top w:val="nil"/>
              <w:left w:val="nil"/>
              <w:bottom w:val="single" w:sz="4" w:space="0" w:color="auto"/>
              <w:right w:val="single" w:sz="4" w:space="0" w:color="auto"/>
            </w:tcBorders>
            <w:shd w:val="clear" w:color="auto" w:fill="auto"/>
            <w:vAlign w:val="center"/>
            <w:hideMark/>
          </w:tcPr>
          <w:p w14:paraId="2861C3D7" w14:textId="77777777" w:rsidR="006275D6" w:rsidRPr="00AA74B5" w:rsidRDefault="006275D6" w:rsidP="00AA1130">
            <w:pPr>
              <w:pStyle w:val="Tabletext"/>
              <w:jc w:val="center"/>
            </w:pPr>
            <w:r w:rsidRPr="00AA74B5">
              <w:t>10</w:t>
            </w:r>
          </w:p>
        </w:tc>
        <w:tc>
          <w:tcPr>
            <w:tcW w:w="496" w:type="pct"/>
            <w:tcBorders>
              <w:top w:val="single" w:sz="4" w:space="0" w:color="auto"/>
              <w:left w:val="nil"/>
              <w:bottom w:val="single" w:sz="4" w:space="0" w:color="auto"/>
              <w:right w:val="single" w:sz="4" w:space="0" w:color="auto"/>
            </w:tcBorders>
            <w:vAlign w:val="center"/>
          </w:tcPr>
          <w:p w14:paraId="49A2C62D" w14:textId="77777777" w:rsidR="006275D6" w:rsidRPr="00AA74B5" w:rsidRDefault="006275D6" w:rsidP="00AA1130">
            <w:pPr>
              <w:pStyle w:val="Tabletext"/>
              <w:jc w:val="center"/>
            </w:pPr>
            <w:r w:rsidRPr="00AA74B5">
              <w:t xml:space="preserve">369 </w:t>
            </w:r>
            <w:r w:rsidRPr="00AA74B5">
              <w:rPr>
                <w:vertAlign w:val="superscript"/>
              </w:rPr>
              <w:t>(1)</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4999999" w14:textId="77777777" w:rsidR="006275D6" w:rsidRPr="00AA74B5" w:rsidRDefault="006275D6" w:rsidP="00AA1130">
            <w:pPr>
              <w:pStyle w:val="Tabletext"/>
              <w:jc w:val="center"/>
            </w:pPr>
            <w:r w:rsidRPr="00AA74B5">
              <w:t>27</w:t>
            </w:r>
          </w:p>
        </w:tc>
        <w:tc>
          <w:tcPr>
            <w:tcW w:w="513" w:type="pct"/>
            <w:tcBorders>
              <w:top w:val="nil"/>
              <w:left w:val="single" w:sz="4" w:space="0" w:color="auto"/>
              <w:bottom w:val="single" w:sz="4" w:space="0" w:color="auto"/>
              <w:right w:val="single" w:sz="4" w:space="0" w:color="auto"/>
            </w:tcBorders>
            <w:vAlign w:val="center"/>
          </w:tcPr>
          <w:p w14:paraId="13A62F9E" w14:textId="77777777" w:rsidR="006275D6" w:rsidRPr="00AA74B5" w:rsidRDefault="006275D6" w:rsidP="00AA1130">
            <w:pPr>
              <w:pStyle w:val="Tabletext"/>
              <w:jc w:val="center"/>
            </w:pPr>
            <w:r w:rsidRPr="00AA74B5">
              <w:t>10</w:t>
            </w:r>
          </w:p>
        </w:tc>
        <w:tc>
          <w:tcPr>
            <w:tcW w:w="528" w:type="pct"/>
            <w:tcBorders>
              <w:top w:val="nil"/>
              <w:left w:val="single" w:sz="4" w:space="0" w:color="auto"/>
              <w:bottom w:val="single" w:sz="4" w:space="0" w:color="auto"/>
              <w:right w:val="single" w:sz="4" w:space="0" w:color="auto"/>
            </w:tcBorders>
            <w:vAlign w:val="center"/>
          </w:tcPr>
          <w:p w14:paraId="697D7A3E" w14:textId="77777777" w:rsidR="006275D6" w:rsidRPr="00AA74B5" w:rsidRDefault="006275D6" w:rsidP="00AA1130">
            <w:pPr>
              <w:pStyle w:val="Tabletext"/>
              <w:jc w:val="center"/>
            </w:pPr>
            <w:r w:rsidRPr="00AA74B5">
              <w:t>14</w:t>
            </w:r>
          </w:p>
        </w:tc>
        <w:tc>
          <w:tcPr>
            <w:tcW w:w="529" w:type="pct"/>
            <w:tcBorders>
              <w:top w:val="nil"/>
              <w:left w:val="single" w:sz="4" w:space="0" w:color="auto"/>
              <w:bottom w:val="single" w:sz="4" w:space="0" w:color="auto"/>
              <w:right w:val="single" w:sz="4" w:space="0" w:color="auto"/>
            </w:tcBorders>
            <w:vAlign w:val="center"/>
          </w:tcPr>
          <w:p w14:paraId="0DC77F0F" w14:textId="77777777" w:rsidR="006275D6" w:rsidRPr="00AA74B5" w:rsidRDefault="006275D6" w:rsidP="00AA1130">
            <w:pPr>
              <w:pStyle w:val="Tabletext"/>
              <w:jc w:val="center"/>
            </w:pPr>
            <w:r w:rsidRPr="00AA74B5">
              <w:t>367</w:t>
            </w:r>
          </w:p>
        </w:tc>
      </w:tr>
      <w:tr w:rsidR="006275D6" w:rsidRPr="00AA74B5" w14:paraId="5FF09E37"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021E2037" w14:textId="77777777" w:rsidR="006275D6" w:rsidRPr="00AA74B5" w:rsidRDefault="006275D6" w:rsidP="00AA1130">
            <w:pPr>
              <w:pStyle w:val="Tabletext"/>
            </w:pPr>
            <w:r w:rsidRPr="00AA74B5">
              <w:t>Number of beams</w:t>
            </w:r>
          </w:p>
        </w:tc>
        <w:tc>
          <w:tcPr>
            <w:tcW w:w="514" w:type="pct"/>
            <w:tcBorders>
              <w:top w:val="single" w:sz="4" w:space="0" w:color="auto"/>
              <w:left w:val="nil"/>
              <w:bottom w:val="single" w:sz="4" w:space="0" w:color="auto"/>
              <w:right w:val="single" w:sz="4" w:space="0" w:color="auto"/>
            </w:tcBorders>
            <w:shd w:val="clear" w:color="auto" w:fill="auto"/>
            <w:vAlign w:val="center"/>
          </w:tcPr>
          <w:p w14:paraId="58C68AF0" w14:textId="77777777" w:rsidR="006275D6" w:rsidRPr="00AA74B5" w:rsidRDefault="006275D6" w:rsidP="00AA1130">
            <w:pPr>
              <w:pStyle w:val="Tabletext"/>
              <w:jc w:val="center"/>
            </w:pPr>
            <w:r w:rsidRPr="00AA74B5">
              <w:t>1</w:t>
            </w:r>
          </w:p>
        </w:tc>
        <w:tc>
          <w:tcPr>
            <w:tcW w:w="415" w:type="pct"/>
            <w:tcBorders>
              <w:top w:val="single" w:sz="4" w:space="0" w:color="auto"/>
              <w:left w:val="nil"/>
              <w:bottom w:val="single" w:sz="4" w:space="0" w:color="auto"/>
              <w:right w:val="single" w:sz="4" w:space="0" w:color="auto"/>
            </w:tcBorders>
            <w:shd w:val="clear" w:color="auto" w:fill="auto"/>
            <w:vAlign w:val="center"/>
          </w:tcPr>
          <w:p w14:paraId="53CCF26E" w14:textId="77777777" w:rsidR="006275D6" w:rsidRPr="00AA74B5" w:rsidRDefault="006275D6" w:rsidP="00AA1130">
            <w:pPr>
              <w:pStyle w:val="Tabletext"/>
              <w:jc w:val="center"/>
            </w:pPr>
            <w:r w:rsidRPr="00AA74B5">
              <w:t>1</w:t>
            </w:r>
          </w:p>
        </w:tc>
        <w:tc>
          <w:tcPr>
            <w:tcW w:w="508" w:type="pct"/>
            <w:tcBorders>
              <w:top w:val="single" w:sz="4" w:space="0" w:color="auto"/>
              <w:left w:val="nil"/>
              <w:bottom w:val="single" w:sz="4" w:space="0" w:color="auto"/>
              <w:right w:val="single" w:sz="4" w:space="0" w:color="auto"/>
            </w:tcBorders>
            <w:shd w:val="clear" w:color="auto" w:fill="auto"/>
            <w:vAlign w:val="center"/>
          </w:tcPr>
          <w:p w14:paraId="787D3D40" w14:textId="77777777" w:rsidR="006275D6" w:rsidRPr="00AA74B5" w:rsidRDefault="006275D6" w:rsidP="00AA1130">
            <w:pPr>
              <w:pStyle w:val="Tabletext"/>
              <w:jc w:val="center"/>
            </w:pPr>
            <w:r w:rsidRPr="00AA74B5">
              <w:t>1</w:t>
            </w:r>
          </w:p>
        </w:tc>
        <w:tc>
          <w:tcPr>
            <w:tcW w:w="496" w:type="pct"/>
            <w:tcBorders>
              <w:top w:val="single" w:sz="4" w:space="0" w:color="auto"/>
              <w:left w:val="nil"/>
              <w:bottom w:val="single" w:sz="4" w:space="0" w:color="auto"/>
              <w:right w:val="single" w:sz="4" w:space="0" w:color="auto"/>
            </w:tcBorders>
            <w:shd w:val="clear" w:color="auto" w:fill="auto"/>
            <w:vAlign w:val="center"/>
          </w:tcPr>
          <w:p w14:paraId="77A3B18A" w14:textId="77777777" w:rsidR="006275D6" w:rsidRPr="00AA74B5" w:rsidRDefault="006275D6" w:rsidP="00AA1130">
            <w:pPr>
              <w:pStyle w:val="Tabletext"/>
              <w:jc w:val="center"/>
            </w:pPr>
            <w:r w:rsidRPr="00AA74B5">
              <w:t>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DDEED8C" w14:textId="77777777" w:rsidR="006275D6" w:rsidRPr="00AA74B5" w:rsidRDefault="006275D6" w:rsidP="00AA1130">
            <w:pPr>
              <w:pStyle w:val="Tabletext"/>
              <w:jc w:val="center"/>
            </w:pPr>
            <w:r w:rsidRPr="00AA74B5">
              <w:t>1</w:t>
            </w:r>
          </w:p>
        </w:tc>
        <w:tc>
          <w:tcPr>
            <w:tcW w:w="513" w:type="pct"/>
            <w:tcBorders>
              <w:top w:val="single" w:sz="4" w:space="0" w:color="auto"/>
              <w:left w:val="single" w:sz="4" w:space="0" w:color="auto"/>
              <w:bottom w:val="single" w:sz="4" w:space="0" w:color="auto"/>
              <w:right w:val="single" w:sz="4" w:space="0" w:color="auto"/>
            </w:tcBorders>
            <w:vAlign w:val="center"/>
          </w:tcPr>
          <w:p w14:paraId="4C4BFBC9" w14:textId="77777777" w:rsidR="006275D6" w:rsidRPr="00AA74B5" w:rsidDel="005A0A3F" w:rsidRDefault="006275D6" w:rsidP="00AA1130">
            <w:pPr>
              <w:pStyle w:val="Tabletext"/>
              <w:jc w:val="center"/>
            </w:pPr>
            <w:r w:rsidRPr="00AA74B5">
              <w:t>1</w:t>
            </w:r>
          </w:p>
        </w:tc>
        <w:tc>
          <w:tcPr>
            <w:tcW w:w="528" w:type="pct"/>
            <w:tcBorders>
              <w:top w:val="single" w:sz="4" w:space="0" w:color="auto"/>
              <w:left w:val="single" w:sz="4" w:space="0" w:color="auto"/>
              <w:bottom w:val="single" w:sz="4" w:space="0" w:color="auto"/>
              <w:right w:val="single" w:sz="4" w:space="0" w:color="auto"/>
            </w:tcBorders>
            <w:vAlign w:val="center"/>
          </w:tcPr>
          <w:p w14:paraId="1A072563" w14:textId="77777777" w:rsidR="006275D6" w:rsidRPr="00AA74B5" w:rsidRDefault="006275D6" w:rsidP="00AA1130">
            <w:pPr>
              <w:pStyle w:val="Tabletext"/>
              <w:jc w:val="center"/>
            </w:pPr>
            <w:r w:rsidRPr="00AA74B5">
              <w:t>1</w:t>
            </w:r>
          </w:p>
        </w:tc>
        <w:tc>
          <w:tcPr>
            <w:tcW w:w="529" w:type="pct"/>
            <w:tcBorders>
              <w:top w:val="single" w:sz="4" w:space="0" w:color="auto"/>
              <w:left w:val="single" w:sz="4" w:space="0" w:color="auto"/>
              <w:bottom w:val="single" w:sz="4" w:space="0" w:color="auto"/>
              <w:right w:val="single" w:sz="4" w:space="0" w:color="auto"/>
            </w:tcBorders>
            <w:vAlign w:val="center"/>
          </w:tcPr>
          <w:p w14:paraId="1F3218DD" w14:textId="77777777" w:rsidR="006275D6" w:rsidRPr="00AA74B5" w:rsidRDefault="006275D6" w:rsidP="00AA1130">
            <w:pPr>
              <w:pStyle w:val="Tabletext"/>
              <w:jc w:val="center"/>
            </w:pPr>
            <w:r w:rsidRPr="00AA74B5">
              <w:t>1</w:t>
            </w:r>
          </w:p>
        </w:tc>
      </w:tr>
      <w:tr w:rsidR="006275D6" w:rsidRPr="00AA74B5" w14:paraId="02AE8FA7"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2CF28C35" w14:textId="13423EAE" w:rsidR="006275D6" w:rsidRPr="00AA74B5" w:rsidRDefault="006275D6" w:rsidP="00AA1130">
            <w:pPr>
              <w:pStyle w:val="Tabletext"/>
            </w:pPr>
            <w:r w:rsidRPr="00AA74B5">
              <w:t>Antenna diameter</w:t>
            </w:r>
            <w:ins w:id="1611" w:author="Tkacenko, Andre (US 332G)" w:date="2024-10-23T12:02:00Z">
              <w:r w:rsidR="007D6EB7" w:rsidRPr="000629DB">
                <w:rPr>
                  <w:highlight w:val="cyan"/>
                  <w:rPrChange w:id="1612" w:author="Tkacenko, Andre (US 332G)" w:date="2024-12-06T15:09:00Z">
                    <w:rPr/>
                  </w:rPrChange>
                </w:rPr>
                <w:t>/size</w:t>
              </w:r>
            </w:ins>
          </w:p>
        </w:tc>
        <w:tc>
          <w:tcPr>
            <w:tcW w:w="514" w:type="pct"/>
            <w:tcBorders>
              <w:top w:val="nil"/>
              <w:left w:val="nil"/>
              <w:bottom w:val="single" w:sz="4" w:space="0" w:color="auto"/>
              <w:right w:val="single" w:sz="4" w:space="0" w:color="auto"/>
            </w:tcBorders>
            <w:shd w:val="clear" w:color="auto" w:fill="auto"/>
            <w:vAlign w:val="center"/>
          </w:tcPr>
          <w:p w14:paraId="6FF99A21" w14:textId="77777777" w:rsidR="006275D6" w:rsidRPr="00AA74B5" w:rsidRDefault="006275D6" w:rsidP="00AA1130">
            <w:pPr>
              <w:pStyle w:val="Tabletext"/>
              <w:jc w:val="center"/>
            </w:pPr>
            <w:r w:rsidRPr="00AA74B5">
              <w:t>1.2 m</w:t>
            </w:r>
          </w:p>
        </w:tc>
        <w:tc>
          <w:tcPr>
            <w:tcW w:w="415" w:type="pct"/>
            <w:tcBorders>
              <w:top w:val="nil"/>
              <w:left w:val="nil"/>
              <w:bottom w:val="single" w:sz="4" w:space="0" w:color="auto"/>
              <w:right w:val="single" w:sz="4" w:space="0" w:color="auto"/>
            </w:tcBorders>
            <w:shd w:val="clear" w:color="auto" w:fill="auto"/>
            <w:vAlign w:val="center"/>
          </w:tcPr>
          <w:p w14:paraId="559ACBC3" w14:textId="77777777" w:rsidR="006275D6" w:rsidRPr="00AA74B5" w:rsidRDefault="006275D6" w:rsidP="00AA1130">
            <w:pPr>
              <w:pStyle w:val="Tabletext"/>
              <w:jc w:val="center"/>
            </w:pPr>
            <w:r w:rsidRPr="00AA74B5">
              <w:t>1.4 m</w:t>
            </w:r>
          </w:p>
        </w:tc>
        <w:tc>
          <w:tcPr>
            <w:tcW w:w="508" w:type="pct"/>
            <w:tcBorders>
              <w:top w:val="nil"/>
              <w:left w:val="nil"/>
              <w:bottom w:val="single" w:sz="4" w:space="0" w:color="auto"/>
              <w:right w:val="single" w:sz="4" w:space="0" w:color="auto"/>
            </w:tcBorders>
            <w:shd w:val="clear" w:color="auto" w:fill="auto"/>
            <w:vAlign w:val="center"/>
          </w:tcPr>
          <w:p w14:paraId="2E87E7B6" w14:textId="77777777" w:rsidR="006275D6" w:rsidRPr="00AA74B5" w:rsidRDefault="006275D6" w:rsidP="00AA1130">
            <w:pPr>
              <w:pStyle w:val="Tabletext"/>
              <w:jc w:val="center"/>
            </w:pPr>
            <w:r w:rsidRPr="00AA74B5">
              <w:t>1.2 m</w:t>
            </w:r>
          </w:p>
        </w:tc>
        <w:tc>
          <w:tcPr>
            <w:tcW w:w="496" w:type="pct"/>
            <w:tcBorders>
              <w:top w:val="single" w:sz="4" w:space="0" w:color="auto"/>
              <w:left w:val="nil"/>
              <w:bottom w:val="single" w:sz="4" w:space="0" w:color="auto"/>
              <w:right w:val="single" w:sz="4" w:space="0" w:color="auto"/>
            </w:tcBorders>
            <w:vAlign w:val="center"/>
          </w:tcPr>
          <w:p w14:paraId="2ED0EBDD" w14:textId="77777777" w:rsidR="006275D6" w:rsidRPr="00AA74B5" w:rsidRDefault="006275D6" w:rsidP="00AA1130">
            <w:pPr>
              <w:pStyle w:val="Tabletext"/>
              <w:jc w:val="center"/>
            </w:pPr>
            <w:r w:rsidRPr="00AA74B5">
              <w:t>2 reflectors 1.2 </w:t>
            </w:r>
            <w:r w:rsidRPr="00AA74B5">
              <w:rPr>
                <w:rFonts w:asciiTheme="majorBidi" w:hAnsiTheme="majorBidi" w:cstheme="majorBidi"/>
                <w:lang w:eastAsia="zh-CN"/>
              </w:rPr>
              <w:t>×</w:t>
            </w:r>
            <w:r w:rsidRPr="00AA74B5">
              <w:t> 1.1 m</w:t>
            </w:r>
          </w:p>
        </w:tc>
        <w:tc>
          <w:tcPr>
            <w:tcW w:w="447" w:type="pct"/>
            <w:tcBorders>
              <w:top w:val="nil"/>
              <w:left w:val="single" w:sz="4" w:space="0" w:color="auto"/>
              <w:bottom w:val="single" w:sz="4" w:space="0" w:color="auto"/>
              <w:right w:val="single" w:sz="4" w:space="0" w:color="auto"/>
            </w:tcBorders>
            <w:shd w:val="clear" w:color="auto" w:fill="auto"/>
            <w:vAlign w:val="center"/>
          </w:tcPr>
          <w:p w14:paraId="1FF54059" w14:textId="77777777" w:rsidR="006275D6" w:rsidRPr="00AA74B5" w:rsidRDefault="006275D6" w:rsidP="00AA1130">
            <w:pPr>
              <w:pStyle w:val="Tabletext"/>
              <w:jc w:val="center"/>
            </w:pPr>
            <w:r w:rsidRPr="00AA74B5">
              <w:t>1.2 m</w:t>
            </w:r>
          </w:p>
        </w:tc>
        <w:tc>
          <w:tcPr>
            <w:tcW w:w="513" w:type="pct"/>
            <w:tcBorders>
              <w:top w:val="nil"/>
              <w:left w:val="single" w:sz="4" w:space="0" w:color="auto"/>
              <w:bottom w:val="single" w:sz="4" w:space="0" w:color="auto"/>
              <w:right w:val="single" w:sz="4" w:space="0" w:color="auto"/>
            </w:tcBorders>
            <w:vAlign w:val="center"/>
          </w:tcPr>
          <w:p w14:paraId="1EB25F9D" w14:textId="77777777" w:rsidR="006275D6" w:rsidRPr="00AA74B5" w:rsidRDefault="006275D6" w:rsidP="00AA1130">
            <w:pPr>
              <w:pStyle w:val="Tabletext"/>
              <w:jc w:val="center"/>
            </w:pPr>
            <w:r w:rsidRPr="00AA74B5">
              <w:t>1.2 m</w:t>
            </w:r>
          </w:p>
        </w:tc>
        <w:tc>
          <w:tcPr>
            <w:tcW w:w="528" w:type="pct"/>
            <w:tcBorders>
              <w:top w:val="nil"/>
              <w:left w:val="single" w:sz="4" w:space="0" w:color="auto"/>
              <w:bottom w:val="single" w:sz="4" w:space="0" w:color="auto"/>
              <w:right w:val="single" w:sz="4" w:space="0" w:color="auto"/>
            </w:tcBorders>
            <w:vAlign w:val="center"/>
          </w:tcPr>
          <w:p w14:paraId="3C0AD63D" w14:textId="77777777" w:rsidR="006275D6" w:rsidRPr="00AA74B5" w:rsidRDefault="006275D6" w:rsidP="00AA1130">
            <w:pPr>
              <w:pStyle w:val="Tabletext"/>
              <w:jc w:val="center"/>
            </w:pPr>
            <w:r w:rsidRPr="00AA74B5">
              <w:t>1.5 m</w:t>
            </w:r>
          </w:p>
        </w:tc>
        <w:tc>
          <w:tcPr>
            <w:tcW w:w="529" w:type="pct"/>
            <w:tcBorders>
              <w:top w:val="nil"/>
              <w:left w:val="single" w:sz="4" w:space="0" w:color="auto"/>
              <w:bottom w:val="single" w:sz="4" w:space="0" w:color="auto"/>
              <w:right w:val="single" w:sz="4" w:space="0" w:color="auto"/>
            </w:tcBorders>
            <w:vAlign w:val="center"/>
          </w:tcPr>
          <w:p w14:paraId="06C9B197" w14:textId="77777777" w:rsidR="006275D6" w:rsidRPr="00AA74B5" w:rsidRDefault="006275D6" w:rsidP="00AA1130">
            <w:pPr>
              <w:pStyle w:val="Tabletext"/>
              <w:jc w:val="center"/>
            </w:pPr>
            <w:r w:rsidRPr="00AA74B5">
              <w:t>2 reflectors</w:t>
            </w:r>
            <w:r w:rsidRPr="00AA74B5">
              <w:br/>
              <w:t>1.4 m</w:t>
            </w:r>
            <w:r w:rsidRPr="00AA74B5">
              <w:rPr>
                <w:lang w:eastAsia="ar-SA"/>
              </w:rPr>
              <w:t xml:space="preserve"> × </w:t>
            </w:r>
            <w:r w:rsidRPr="00AA74B5">
              <w:t>1.25 m</w:t>
            </w:r>
          </w:p>
        </w:tc>
      </w:tr>
      <w:tr w:rsidR="006275D6" w:rsidRPr="00AA74B5" w14:paraId="275B3763"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7DC9AA11" w14:textId="7F84DF75" w:rsidR="006275D6" w:rsidRPr="00AA74B5" w:rsidRDefault="006275D6" w:rsidP="00AA1130">
            <w:pPr>
              <w:pStyle w:val="Tabletext"/>
            </w:pPr>
            <w:r w:rsidRPr="00AA74B5">
              <w:lastRenderedPageBreak/>
              <w:t xml:space="preserve">Antenna </w:t>
            </w:r>
            <w:del w:id="1613" w:author="Tkacenko, Andre (US 332G)" w:date="2024-10-23T12:02:00Z">
              <w:r w:rsidRPr="000629DB" w:rsidDel="007D6EB7">
                <w:rPr>
                  <w:highlight w:val="cyan"/>
                  <w:rPrChange w:id="1614" w:author="Tkacenko, Andre (US 332G)" w:date="2024-12-06T15:10:00Z">
                    <w:rPr/>
                  </w:rPrChange>
                </w:rPr>
                <w:delText>Pk Xmt</w:delText>
              </w:r>
            </w:del>
            <w:ins w:id="1615" w:author="Tkacenko, Andre (US 332G)" w:date="2024-10-23T12:02:00Z">
              <w:r w:rsidR="007D6EB7" w:rsidRPr="000629DB">
                <w:rPr>
                  <w:highlight w:val="cyan"/>
                  <w:rPrChange w:id="1616" w:author="Tkacenko, Andre (US 332G)" w:date="2024-12-06T15:10:00Z">
                    <w:rPr/>
                  </w:rPrChange>
                </w:rPr>
                <w:t>peak transmit</w:t>
              </w:r>
            </w:ins>
            <w:r w:rsidRPr="00AA74B5">
              <w:t xml:space="preserve"> gain (</w:t>
            </w:r>
            <w:proofErr w:type="spellStart"/>
            <w:r w:rsidRPr="00AA74B5">
              <w:t>dBi</w:t>
            </w:r>
            <w:proofErr w:type="spellEnd"/>
            <w:r w:rsidRPr="00AA74B5">
              <w:t>)</w:t>
            </w:r>
          </w:p>
        </w:tc>
        <w:tc>
          <w:tcPr>
            <w:tcW w:w="514" w:type="pct"/>
            <w:tcBorders>
              <w:top w:val="nil"/>
              <w:left w:val="nil"/>
              <w:bottom w:val="single" w:sz="4" w:space="0" w:color="auto"/>
              <w:right w:val="single" w:sz="4" w:space="0" w:color="auto"/>
            </w:tcBorders>
            <w:shd w:val="clear" w:color="auto" w:fill="auto"/>
            <w:vAlign w:val="center"/>
          </w:tcPr>
          <w:p w14:paraId="3C8E5B6B" w14:textId="77777777" w:rsidR="006275D6" w:rsidRPr="00AA74B5" w:rsidRDefault="006275D6" w:rsidP="00AA1130">
            <w:pPr>
              <w:pStyle w:val="Tabletext"/>
              <w:jc w:val="center"/>
            </w:pPr>
            <w:r w:rsidRPr="00AA74B5">
              <w:t>41.2</w:t>
            </w:r>
          </w:p>
        </w:tc>
        <w:tc>
          <w:tcPr>
            <w:tcW w:w="415" w:type="pct"/>
            <w:tcBorders>
              <w:top w:val="nil"/>
              <w:left w:val="nil"/>
              <w:bottom w:val="single" w:sz="4" w:space="0" w:color="auto"/>
              <w:right w:val="single" w:sz="4" w:space="0" w:color="auto"/>
            </w:tcBorders>
            <w:shd w:val="clear" w:color="auto" w:fill="auto"/>
            <w:vAlign w:val="center"/>
          </w:tcPr>
          <w:p w14:paraId="3C55F169" w14:textId="77777777" w:rsidR="006275D6" w:rsidRPr="00AA74B5" w:rsidRDefault="006275D6" w:rsidP="00AA1130">
            <w:pPr>
              <w:pStyle w:val="Tabletext"/>
              <w:jc w:val="center"/>
            </w:pPr>
            <w:r w:rsidRPr="00AA74B5">
              <w:t>43</w:t>
            </w:r>
          </w:p>
        </w:tc>
        <w:tc>
          <w:tcPr>
            <w:tcW w:w="508" w:type="pct"/>
            <w:tcBorders>
              <w:top w:val="nil"/>
              <w:left w:val="nil"/>
              <w:bottom w:val="single" w:sz="4" w:space="0" w:color="auto"/>
              <w:right w:val="single" w:sz="4" w:space="0" w:color="auto"/>
            </w:tcBorders>
            <w:shd w:val="clear" w:color="auto" w:fill="auto"/>
            <w:vAlign w:val="center"/>
          </w:tcPr>
          <w:p w14:paraId="481B254E" w14:textId="77777777" w:rsidR="006275D6" w:rsidRPr="00AA74B5" w:rsidRDefault="006275D6" w:rsidP="00AA1130">
            <w:pPr>
              <w:pStyle w:val="Tabletext"/>
              <w:jc w:val="center"/>
            </w:pPr>
            <w:r w:rsidRPr="00AA74B5">
              <w:t>43.2</w:t>
            </w:r>
          </w:p>
        </w:tc>
        <w:tc>
          <w:tcPr>
            <w:tcW w:w="496" w:type="pct"/>
            <w:tcBorders>
              <w:top w:val="single" w:sz="4" w:space="0" w:color="auto"/>
              <w:left w:val="nil"/>
              <w:bottom w:val="single" w:sz="4" w:space="0" w:color="auto"/>
              <w:right w:val="single" w:sz="4" w:space="0" w:color="auto"/>
            </w:tcBorders>
            <w:vAlign w:val="center"/>
          </w:tcPr>
          <w:p w14:paraId="54730B35" w14:textId="77777777" w:rsidR="006275D6" w:rsidRPr="00AA74B5" w:rsidRDefault="006275D6" w:rsidP="00AA1130">
            <w:pPr>
              <w:pStyle w:val="Tabletext"/>
              <w:jc w:val="center"/>
            </w:pPr>
            <w:r w:rsidRPr="00AA74B5">
              <w:t>42</w:t>
            </w:r>
          </w:p>
        </w:tc>
        <w:tc>
          <w:tcPr>
            <w:tcW w:w="447" w:type="pct"/>
            <w:tcBorders>
              <w:top w:val="nil"/>
              <w:left w:val="single" w:sz="4" w:space="0" w:color="auto"/>
              <w:bottom w:val="single" w:sz="4" w:space="0" w:color="auto"/>
              <w:right w:val="single" w:sz="4" w:space="0" w:color="auto"/>
            </w:tcBorders>
            <w:shd w:val="clear" w:color="auto" w:fill="auto"/>
            <w:vAlign w:val="center"/>
          </w:tcPr>
          <w:p w14:paraId="5C81E358" w14:textId="77777777" w:rsidR="006275D6" w:rsidRPr="00AA74B5" w:rsidRDefault="006275D6" w:rsidP="00AA1130">
            <w:pPr>
              <w:pStyle w:val="Tabletext"/>
              <w:jc w:val="center"/>
            </w:pPr>
            <w:r w:rsidRPr="00AA74B5">
              <w:t>42</w:t>
            </w:r>
          </w:p>
        </w:tc>
        <w:tc>
          <w:tcPr>
            <w:tcW w:w="513" w:type="pct"/>
            <w:tcBorders>
              <w:top w:val="nil"/>
              <w:left w:val="single" w:sz="4" w:space="0" w:color="auto"/>
              <w:bottom w:val="single" w:sz="4" w:space="0" w:color="auto"/>
              <w:right w:val="single" w:sz="4" w:space="0" w:color="auto"/>
            </w:tcBorders>
            <w:vAlign w:val="center"/>
          </w:tcPr>
          <w:p w14:paraId="7DFB80CE" w14:textId="77777777" w:rsidR="006275D6" w:rsidRPr="00AA74B5" w:rsidRDefault="006275D6" w:rsidP="00AA1130">
            <w:pPr>
              <w:pStyle w:val="Tabletext"/>
              <w:jc w:val="center"/>
            </w:pPr>
            <w:r w:rsidRPr="00AA74B5">
              <w:t>42.1</w:t>
            </w:r>
          </w:p>
        </w:tc>
        <w:tc>
          <w:tcPr>
            <w:tcW w:w="528" w:type="pct"/>
            <w:tcBorders>
              <w:top w:val="nil"/>
              <w:left w:val="single" w:sz="4" w:space="0" w:color="auto"/>
              <w:bottom w:val="single" w:sz="4" w:space="0" w:color="auto"/>
              <w:right w:val="single" w:sz="4" w:space="0" w:color="auto"/>
            </w:tcBorders>
            <w:vAlign w:val="center"/>
          </w:tcPr>
          <w:p w14:paraId="348956DF" w14:textId="77777777" w:rsidR="006275D6" w:rsidRPr="00AA74B5" w:rsidRDefault="006275D6" w:rsidP="00AA1130">
            <w:pPr>
              <w:pStyle w:val="Tabletext"/>
              <w:jc w:val="center"/>
            </w:pPr>
            <w:r w:rsidRPr="00AA74B5">
              <w:t>42.2</w:t>
            </w:r>
          </w:p>
        </w:tc>
        <w:tc>
          <w:tcPr>
            <w:tcW w:w="529" w:type="pct"/>
            <w:tcBorders>
              <w:top w:val="nil"/>
              <w:left w:val="single" w:sz="4" w:space="0" w:color="auto"/>
              <w:bottom w:val="single" w:sz="4" w:space="0" w:color="auto"/>
              <w:right w:val="single" w:sz="4" w:space="0" w:color="auto"/>
            </w:tcBorders>
            <w:vAlign w:val="center"/>
          </w:tcPr>
          <w:p w14:paraId="13D6828E" w14:textId="77777777" w:rsidR="006275D6" w:rsidRPr="00AA74B5" w:rsidRDefault="006275D6" w:rsidP="00AA1130">
            <w:pPr>
              <w:pStyle w:val="Tabletext"/>
              <w:jc w:val="center"/>
            </w:pPr>
            <w:r w:rsidRPr="00AA74B5">
              <w:t>42.3</w:t>
            </w:r>
          </w:p>
        </w:tc>
      </w:tr>
      <w:tr w:rsidR="006275D6" w:rsidRPr="00AA74B5" w14:paraId="4BC2DCF5"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71689479" w14:textId="7A0D8A05" w:rsidR="006275D6" w:rsidRPr="00AA74B5" w:rsidRDefault="006275D6" w:rsidP="00AA1130">
            <w:pPr>
              <w:pStyle w:val="Tabletext"/>
            </w:pPr>
            <w:r w:rsidRPr="00AA74B5">
              <w:t xml:space="preserve">Antenna </w:t>
            </w:r>
            <w:del w:id="1617" w:author="Tkacenko, Andre (US 332G)" w:date="2024-10-23T12:02:00Z">
              <w:r w:rsidRPr="000629DB" w:rsidDel="007D6EB7">
                <w:rPr>
                  <w:highlight w:val="cyan"/>
                  <w:rPrChange w:id="1618" w:author="Tkacenko, Andre (US 332G)" w:date="2024-12-06T15:10:00Z">
                    <w:rPr/>
                  </w:rPrChange>
                </w:rPr>
                <w:delText>Pk Rcv</w:delText>
              </w:r>
            </w:del>
            <w:ins w:id="1619" w:author="Tkacenko, Andre (US 332G)" w:date="2024-10-23T12:02:00Z">
              <w:r w:rsidR="007D6EB7" w:rsidRPr="000629DB">
                <w:rPr>
                  <w:highlight w:val="cyan"/>
                  <w:rPrChange w:id="1620" w:author="Tkacenko, Andre (US 332G)" w:date="2024-12-06T15:10:00Z">
                    <w:rPr/>
                  </w:rPrChange>
                </w:rPr>
                <w:t>peak receive</w:t>
              </w:r>
            </w:ins>
            <w:r w:rsidRPr="00AA74B5">
              <w:t xml:space="preserve"> gain (</w:t>
            </w:r>
            <w:proofErr w:type="spellStart"/>
            <w:r w:rsidRPr="00AA74B5">
              <w:t>dBi</w:t>
            </w:r>
            <w:proofErr w:type="spellEnd"/>
            <w:r w:rsidRPr="00AA74B5">
              <w:t>)</w:t>
            </w:r>
          </w:p>
        </w:tc>
        <w:tc>
          <w:tcPr>
            <w:tcW w:w="514" w:type="pct"/>
            <w:tcBorders>
              <w:top w:val="nil"/>
              <w:left w:val="nil"/>
              <w:bottom w:val="single" w:sz="4" w:space="0" w:color="auto"/>
              <w:right w:val="single" w:sz="4" w:space="0" w:color="auto"/>
            </w:tcBorders>
            <w:shd w:val="clear" w:color="auto" w:fill="auto"/>
            <w:vAlign w:val="center"/>
            <w:hideMark/>
          </w:tcPr>
          <w:p w14:paraId="5414D90C" w14:textId="77777777" w:rsidR="006275D6" w:rsidRPr="00AA74B5" w:rsidRDefault="006275D6" w:rsidP="00AA1130">
            <w:pPr>
              <w:pStyle w:val="Tabletext"/>
              <w:jc w:val="center"/>
            </w:pPr>
            <w:r w:rsidRPr="00AA74B5">
              <w:t>41.2</w:t>
            </w:r>
          </w:p>
        </w:tc>
        <w:tc>
          <w:tcPr>
            <w:tcW w:w="415" w:type="pct"/>
            <w:tcBorders>
              <w:top w:val="nil"/>
              <w:left w:val="nil"/>
              <w:bottom w:val="single" w:sz="4" w:space="0" w:color="auto"/>
              <w:right w:val="single" w:sz="4" w:space="0" w:color="auto"/>
            </w:tcBorders>
            <w:shd w:val="clear" w:color="auto" w:fill="auto"/>
            <w:vAlign w:val="center"/>
            <w:hideMark/>
          </w:tcPr>
          <w:p w14:paraId="3ED77B33" w14:textId="77777777" w:rsidR="006275D6" w:rsidRPr="00AA74B5" w:rsidRDefault="006275D6" w:rsidP="00AA1130">
            <w:pPr>
              <w:pStyle w:val="Tabletext"/>
              <w:jc w:val="center"/>
            </w:pPr>
            <w:r w:rsidRPr="00AA74B5">
              <w:t>43</w:t>
            </w:r>
          </w:p>
        </w:tc>
        <w:tc>
          <w:tcPr>
            <w:tcW w:w="508" w:type="pct"/>
            <w:tcBorders>
              <w:top w:val="nil"/>
              <w:left w:val="nil"/>
              <w:bottom w:val="single" w:sz="4" w:space="0" w:color="auto"/>
              <w:right w:val="single" w:sz="4" w:space="0" w:color="auto"/>
            </w:tcBorders>
            <w:shd w:val="clear" w:color="auto" w:fill="auto"/>
            <w:vAlign w:val="center"/>
            <w:hideMark/>
          </w:tcPr>
          <w:p w14:paraId="6B9E2532" w14:textId="77777777" w:rsidR="006275D6" w:rsidRPr="00AA74B5" w:rsidRDefault="006275D6" w:rsidP="00AA1130">
            <w:pPr>
              <w:pStyle w:val="Tabletext"/>
              <w:jc w:val="center"/>
            </w:pPr>
            <w:r w:rsidRPr="00AA74B5">
              <w:t>43.2</w:t>
            </w:r>
          </w:p>
        </w:tc>
        <w:tc>
          <w:tcPr>
            <w:tcW w:w="496" w:type="pct"/>
            <w:tcBorders>
              <w:top w:val="single" w:sz="4" w:space="0" w:color="auto"/>
              <w:left w:val="nil"/>
              <w:bottom w:val="single" w:sz="4" w:space="0" w:color="auto"/>
              <w:right w:val="single" w:sz="4" w:space="0" w:color="auto"/>
            </w:tcBorders>
            <w:vAlign w:val="center"/>
          </w:tcPr>
          <w:p w14:paraId="2D05EEEB" w14:textId="77777777" w:rsidR="006275D6" w:rsidRPr="00AA74B5" w:rsidRDefault="006275D6" w:rsidP="00AA1130">
            <w:pPr>
              <w:pStyle w:val="Tabletext"/>
              <w:jc w:val="center"/>
            </w:pPr>
            <w:r w:rsidRPr="00AA74B5">
              <w:t>42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57AB7BAC" w14:textId="77777777" w:rsidR="006275D6" w:rsidRPr="00AA74B5" w:rsidRDefault="006275D6" w:rsidP="00AA1130">
            <w:pPr>
              <w:pStyle w:val="Tabletext"/>
              <w:jc w:val="center"/>
            </w:pPr>
            <w:r w:rsidRPr="00AA74B5">
              <w:t>42</w:t>
            </w:r>
          </w:p>
        </w:tc>
        <w:tc>
          <w:tcPr>
            <w:tcW w:w="513" w:type="pct"/>
            <w:tcBorders>
              <w:top w:val="nil"/>
              <w:left w:val="single" w:sz="4" w:space="0" w:color="auto"/>
              <w:bottom w:val="single" w:sz="4" w:space="0" w:color="auto"/>
              <w:right w:val="single" w:sz="4" w:space="0" w:color="auto"/>
            </w:tcBorders>
            <w:vAlign w:val="center"/>
          </w:tcPr>
          <w:p w14:paraId="68B44834" w14:textId="77777777" w:rsidR="006275D6" w:rsidRPr="00AA74B5" w:rsidRDefault="006275D6" w:rsidP="00AA1130">
            <w:pPr>
              <w:pStyle w:val="Tabletext"/>
              <w:jc w:val="center"/>
            </w:pPr>
            <w:r w:rsidRPr="00AA74B5">
              <w:t>42.1</w:t>
            </w:r>
          </w:p>
        </w:tc>
        <w:tc>
          <w:tcPr>
            <w:tcW w:w="528" w:type="pct"/>
            <w:tcBorders>
              <w:top w:val="nil"/>
              <w:left w:val="single" w:sz="4" w:space="0" w:color="auto"/>
              <w:bottom w:val="single" w:sz="4" w:space="0" w:color="auto"/>
              <w:right w:val="single" w:sz="4" w:space="0" w:color="auto"/>
            </w:tcBorders>
            <w:vAlign w:val="center"/>
          </w:tcPr>
          <w:p w14:paraId="6742E11C" w14:textId="77777777" w:rsidR="006275D6" w:rsidRPr="00AA74B5" w:rsidRDefault="006275D6" w:rsidP="00AA1130">
            <w:pPr>
              <w:pStyle w:val="Tabletext"/>
              <w:jc w:val="center"/>
            </w:pPr>
            <w:r w:rsidRPr="00AA74B5">
              <w:t>42.2</w:t>
            </w:r>
          </w:p>
        </w:tc>
        <w:tc>
          <w:tcPr>
            <w:tcW w:w="529" w:type="pct"/>
            <w:tcBorders>
              <w:top w:val="nil"/>
              <w:left w:val="single" w:sz="4" w:space="0" w:color="auto"/>
              <w:bottom w:val="single" w:sz="4" w:space="0" w:color="auto"/>
              <w:right w:val="single" w:sz="4" w:space="0" w:color="auto"/>
            </w:tcBorders>
            <w:vAlign w:val="center"/>
          </w:tcPr>
          <w:p w14:paraId="0BC2D06F" w14:textId="77777777" w:rsidR="006275D6" w:rsidRPr="00AA74B5" w:rsidRDefault="006275D6" w:rsidP="00AA1130">
            <w:pPr>
              <w:pStyle w:val="Tabletext"/>
              <w:jc w:val="center"/>
            </w:pPr>
            <w:r w:rsidRPr="00AA74B5">
              <w:t>42.3</w:t>
            </w:r>
          </w:p>
        </w:tc>
      </w:tr>
      <w:tr w:rsidR="006275D6" w:rsidRPr="00AA74B5" w14:paraId="311DCF5C"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0DA38A69" w14:textId="77777777" w:rsidR="006275D6" w:rsidRPr="00AA74B5" w:rsidRDefault="006275D6" w:rsidP="00AA1130">
            <w:pPr>
              <w:pStyle w:val="Tabletext"/>
            </w:pPr>
            <w:r w:rsidRPr="00AA74B5">
              <w:t>Polarization</w:t>
            </w:r>
          </w:p>
        </w:tc>
        <w:tc>
          <w:tcPr>
            <w:tcW w:w="514" w:type="pct"/>
            <w:tcBorders>
              <w:top w:val="nil"/>
              <w:left w:val="nil"/>
              <w:bottom w:val="single" w:sz="4" w:space="0" w:color="auto"/>
              <w:right w:val="single" w:sz="4" w:space="0" w:color="auto"/>
            </w:tcBorders>
            <w:shd w:val="clear" w:color="auto" w:fill="auto"/>
            <w:vAlign w:val="center"/>
          </w:tcPr>
          <w:p w14:paraId="560184BB" w14:textId="77777777" w:rsidR="006275D6" w:rsidRPr="00AA74B5" w:rsidRDefault="006275D6" w:rsidP="00AA1130">
            <w:pPr>
              <w:pStyle w:val="Tabletext"/>
              <w:jc w:val="center"/>
            </w:pPr>
            <w:r w:rsidRPr="00AA74B5">
              <w:t>linear</w:t>
            </w:r>
          </w:p>
        </w:tc>
        <w:tc>
          <w:tcPr>
            <w:tcW w:w="415" w:type="pct"/>
            <w:tcBorders>
              <w:top w:val="nil"/>
              <w:left w:val="nil"/>
              <w:bottom w:val="single" w:sz="4" w:space="0" w:color="auto"/>
              <w:right w:val="single" w:sz="4" w:space="0" w:color="auto"/>
            </w:tcBorders>
            <w:shd w:val="clear" w:color="auto" w:fill="auto"/>
            <w:vAlign w:val="center"/>
          </w:tcPr>
          <w:p w14:paraId="134DE8AE" w14:textId="77777777" w:rsidR="006275D6" w:rsidRPr="00AA74B5" w:rsidRDefault="006275D6" w:rsidP="00AA1130">
            <w:pPr>
              <w:pStyle w:val="Tabletext"/>
              <w:jc w:val="center"/>
            </w:pPr>
            <w:r w:rsidRPr="00AA74B5">
              <w:t>VV</w:t>
            </w:r>
          </w:p>
        </w:tc>
        <w:tc>
          <w:tcPr>
            <w:tcW w:w="508" w:type="pct"/>
            <w:tcBorders>
              <w:top w:val="nil"/>
              <w:left w:val="nil"/>
              <w:bottom w:val="single" w:sz="4" w:space="0" w:color="auto"/>
              <w:right w:val="single" w:sz="4" w:space="0" w:color="auto"/>
            </w:tcBorders>
            <w:shd w:val="clear" w:color="auto" w:fill="auto"/>
            <w:vAlign w:val="center"/>
          </w:tcPr>
          <w:p w14:paraId="2EE42085" w14:textId="77777777" w:rsidR="006275D6" w:rsidRPr="00AA74B5" w:rsidRDefault="006275D6" w:rsidP="00AA1130">
            <w:pPr>
              <w:pStyle w:val="Tabletext"/>
              <w:jc w:val="center"/>
            </w:pPr>
            <w:r w:rsidRPr="00AA74B5">
              <w:t>linear</w:t>
            </w:r>
          </w:p>
        </w:tc>
        <w:tc>
          <w:tcPr>
            <w:tcW w:w="496" w:type="pct"/>
            <w:tcBorders>
              <w:top w:val="single" w:sz="4" w:space="0" w:color="auto"/>
              <w:left w:val="nil"/>
              <w:bottom w:val="single" w:sz="4" w:space="0" w:color="auto"/>
              <w:right w:val="single" w:sz="4" w:space="0" w:color="auto"/>
            </w:tcBorders>
            <w:vAlign w:val="center"/>
          </w:tcPr>
          <w:p w14:paraId="00C068D5" w14:textId="77777777" w:rsidR="006275D6" w:rsidRPr="00AA74B5" w:rsidRDefault="006275D6" w:rsidP="00AA1130">
            <w:pPr>
              <w:pStyle w:val="Tabletext"/>
              <w:jc w:val="center"/>
            </w:pPr>
            <w:r w:rsidRPr="00AA74B5">
              <w:t>linear</w:t>
            </w:r>
          </w:p>
        </w:tc>
        <w:tc>
          <w:tcPr>
            <w:tcW w:w="447" w:type="pct"/>
            <w:tcBorders>
              <w:top w:val="nil"/>
              <w:left w:val="single" w:sz="4" w:space="0" w:color="auto"/>
              <w:bottom w:val="single" w:sz="4" w:space="0" w:color="auto"/>
              <w:right w:val="single" w:sz="4" w:space="0" w:color="auto"/>
            </w:tcBorders>
            <w:shd w:val="clear" w:color="auto" w:fill="auto"/>
            <w:vAlign w:val="center"/>
          </w:tcPr>
          <w:p w14:paraId="70827709" w14:textId="77777777" w:rsidR="006275D6" w:rsidRPr="00AA74B5" w:rsidRDefault="006275D6" w:rsidP="00AA1130">
            <w:pPr>
              <w:pStyle w:val="Tabletext"/>
              <w:jc w:val="center"/>
            </w:pPr>
            <w:r w:rsidRPr="00AA74B5">
              <w:t>linear</w:t>
            </w:r>
          </w:p>
        </w:tc>
        <w:tc>
          <w:tcPr>
            <w:tcW w:w="513" w:type="pct"/>
            <w:tcBorders>
              <w:top w:val="nil"/>
              <w:left w:val="single" w:sz="4" w:space="0" w:color="auto"/>
              <w:bottom w:val="single" w:sz="4" w:space="0" w:color="auto"/>
              <w:right w:val="single" w:sz="4" w:space="0" w:color="auto"/>
            </w:tcBorders>
            <w:vAlign w:val="center"/>
          </w:tcPr>
          <w:p w14:paraId="581D954C" w14:textId="77777777" w:rsidR="006275D6" w:rsidRPr="00AA74B5" w:rsidRDefault="006275D6" w:rsidP="00AA1130">
            <w:pPr>
              <w:pStyle w:val="Tabletext"/>
              <w:jc w:val="center"/>
            </w:pPr>
            <w:r w:rsidRPr="00AA74B5">
              <w:t>linear</w:t>
            </w:r>
          </w:p>
        </w:tc>
        <w:tc>
          <w:tcPr>
            <w:tcW w:w="528" w:type="pct"/>
            <w:tcBorders>
              <w:top w:val="nil"/>
              <w:left w:val="single" w:sz="4" w:space="0" w:color="auto"/>
              <w:bottom w:val="single" w:sz="4" w:space="0" w:color="auto"/>
              <w:right w:val="single" w:sz="4" w:space="0" w:color="auto"/>
            </w:tcBorders>
            <w:vAlign w:val="center"/>
          </w:tcPr>
          <w:p w14:paraId="01F561C0" w14:textId="77777777" w:rsidR="006275D6" w:rsidRPr="00AA74B5" w:rsidRDefault="006275D6" w:rsidP="00AA1130">
            <w:pPr>
              <w:pStyle w:val="Tabletext"/>
              <w:jc w:val="center"/>
            </w:pPr>
            <w:r w:rsidRPr="00AA74B5">
              <w:t>linear</w:t>
            </w:r>
          </w:p>
        </w:tc>
        <w:tc>
          <w:tcPr>
            <w:tcW w:w="529" w:type="pct"/>
            <w:tcBorders>
              <w:top w:val="nil"/>
              <w:left w:val="single" w:sz="4" w:space="0" w:color="auto"/>
              <w:bottom w:val="single" w:sz="4" w:space="0" w:color="auto"/>
              <w:right w:val="single" w:sz="4" w:space="0" w:color="auto"/>
            </w:tcBorders>
            <w:vAlign w:val="center"/>
          </w:tcPr>
          <w:p w14:paraId="3DB3ADC2" w14:textId="10DA8C9B" w:rsidR="006275D6" w:rsidRPr="00AA74B5" w:rsidRDefault="006275D6" w:rsidP="00AA1130">
            <w:pPr>
              <w:pStyle w:val="Tabletext"/>
              <w:jc w:val="center"/>
            </w:pPr>
            <w:del w:id="1621" w:author="Tkacenko, Andre (US 332G)" w:date="2024-12-06T15:10:00Z">
              <w:r w:rsidRPr="004D2D14" w:rsidDel="004D2D14">
                <w:rPr>
                  <w:highlight w:val="cyan"/>
                  <w:rPrChange w:id="1622" w:author="Tkacenko, Andre (US 332G)" w:date="2024-12-06T15:10:00Z">
                    <w:rPr/>
                  </w:rPrChange>
                </w:rPr>
                <w:delText>L</w:delText>
              </w:r>
            </w:del>
            <w:ins w:id="1623" w:author="Tkacenko, Andre (US 332G)" w:date="2024-12-06T15:10:00Z">
              <w:r w:rsidR="004D2D14" w:rsidRPr="004D2D14">
                <w:rPr>
                  <w:highlight w:val="cyan"/>
                  <w:rPrChange w:id="1624" w:author="Tkacenko, Andre (US 332G)" w:date="2024-12-06T15:10:00Z">
                    <w:rPr/>
                  </w:rPrChange>
                </w:rPr>
                <w:t>l</w:t>
              </w:r>
            </w:ins>
            <w:r w:rsidRPr="00AA74B5">
              <w:t>inear</w:t>
            </w:r>
          </w:p>
        </w:tc>
      </w:tr>
      <w:tr w:rsidR="006275D6" w:rsidRPr="00AA74B5" w14:paraId="46FA52B9"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FA8CBC5" w14:textId="77777777" w:rsidR="006275D6" w:rsidRPr="00AA74B5" w:rsidRDefault="006275D6" w:rsidP="00AA1130">
            <w:pPr>
              <w:pStyle w:val="Tabletext"/>
            </w:pPr>
            <w:r w:rsidRPr="00AA74B5">
              <w:t>Azimuth scan rate (rpm)</w:t>
            </w:r>
          </w:p>
        </w:tc>
        <w:tc>
          <w:tcPr>
            <w:tcW w:w="514" w:type="pct"/>
            <w:tcBorders>
              <w:top w:val="nil"/>
              <w:left w:val="nil"/>
              <w:bottom w:val="single" w:sz="4" w:space="0" w:color="auto"/>
              <w:right w:val="single" w:sz="4" w:space="0" w:color="auto"/>
            </w:tcBorders>
            <w:shd w:val="clear" w:color="auto" w:fill="auto"/>
            <w:vAlign w:val="center"/>
          </w:tcPr>
          <w:p w14:paraId="699E2C1D" w14:textId="77777777" w:rsidR="006275D6" w:rsidRPr="00AA74B5" w:rsidRDefault="006275D6" w:rsidP="00AA1130">
            <w:pPr>
              <w:pStyle w:val="Tabletext"/>
              <w:jc w:val="center"/>
            </w:pPr>
            <w:r w:rsidRPr="00AA74B5">
              <w:t>0</w:t>
            </w:r>
          </w:p>
        </w:tc>
        <w:tc>
          <w:tcPr>
            <w:tcW w:w="415" w:type="pct"/>
            <w:tcBorders>
              <w:top w:val="nil"/>
              <w:left w:val="nil"/>
              <w:bottom w:val="single" w:sz="4" w:space="0" w:color="auto"/>
              <w:right w:val="single" w:sz="4" w:space="0" w:color="auto"/>
            </w:tcBorders>
            <w:shd w:val="clear" w:color="auto" w:fill="auto"/>
            <w:vAlign w:val="center"/>
          </w:tcPr>
          <w:p w14:paraId="740F55C9" w14:textId="77777777" w:rsidR="006275D6" w:rsidRPr="00AA74B5" w:rsidRDefault="006275D6" w:rsidP="00AA1130">
            <w:pPr>
              <w:pStyle w:val="Tabletext"/>
              <w:jc w:val="center"/>
            </w:pPr>
            <w:r w:rsidRPr="00AA74B5">
              <w:t>0</w:t>
            </w:r>
          </w:p>
        </w:tc>
        <w:tc>
          <w:tcPr>
            <w:tcW w:w="508" w:type="pct"/>
            <w:tcBorders>
              <w:top w:val="nil"/>
              <w:left w:val="nil"/>
              <w:bottom w:val="single" w:sz="4" w:space="0" w:color="auto"/>
              <w:right w:val="single" w:sz="4" w:space="0" w:color="auto"/>
            </w:tcBorders>
            <w:shd w:val="clear" w:color="auto" w:fill="auto"/>
            <w:vAlign w:val="center"/>
          </w:tcPr>
          <w:p w14:paraId="0B5AE686" w14:textId="77777777" w:rsidR="006275D6" w:rsidRPr="00AA74B5" w:rsidRDefault="006275D6" w:rsidP="00AA1130">
            <w:pPr>
              <w:pStyle w:val="Tabletext"/>
              <w:jc w:val="center"/>
            </w:pPr>
            <w:r w:rsidRPr="00AA74B5">
              <w:t>0</w:t>
            </w:r>
          </w:p>
        </w:tc>
        <w:tc>
          <w:tcPr>
            <w:tcW w:w="496" w:type="pct"/>
            <w:tcBorders>
              <w:top w:val="single" w:sz="4" w:space="0" w:color="auto"/>
              <w:left w:val="nil"/>
              <w:bottom w:val="single" w:sz="4" w:space="0" w:color="auto"/>
              <w:right w:val="single" w:sz="4" w:space="0" w:color="auto"/>
            </w:tcBorders>
            <w:vAlign w:val="center"/>
          </w:tcPr>
          <w:p w14:paraId="394A68BD" w14:textId="77777777" w:rsidR="006275D6" w:rsidRPr="00AA74B5" w:rsidRDefault="006275D6" w:rsidP="00AA1130">
            <w:pPr>
              <w:pStyle w:val="Tabletext"/>
              <w:jc w:val="center"/>
            </w:pPr>
            <w:r w:rsidRPr="00AA74B5">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76A0EE21" w14:textId="77777777" w:rsidR="006275D6" w:rsidRPr="00AA74B5" w:rsidRDefault="006275D6" w:rsidP="00AA1130">
            <w:pPr>
              <w:pStyle w:val="Tabletext"/>
              <w:jc w:val="center"/>
            </w:pPr>
            <w:r w:rsidRPr="00AA74B5">
              <w:t>0</w:t>
            </w:r>
          </w:p>
        </w:tc>
        <w:tc>
          <w:tcPr>
            <w:tcW w:w="513" w:type="pct"/>
            <w:tcBorders>
              <w:top w:val="nil"/>
              <w:left w:val="single" w:sz="4" w:space="0" w:color="auto"/>
              <w:bottom w:val="single" w:sz="4" w:space="0" w:color="auto"/>
              <w:right w:val="single" w:sz="4" w:space="0" w:color="auto"/>
            </w:tcBorders>
            <w:vAlign w:val="center"/>
          </w:tcPr>
          <w:p w14:paraId="16DC4F2B" w14:textId="77777777" w:rsidR="006275D6" w:rsidRPr="00AA74B5" w:rsidRDefault="006275D6" w:rsidP="00AA1130">
            <w:pPr>
              <w:pStyle w:val="Tabletext"/>
              <w:jc w:val="center"/>
            </w:pPr>
            <w:r w:rsidRPr="00AA74B5">
              <w:t>0</w:t>
            </w:r>
          </w:p>
        </w:tc>
        <w:tc>
          <w:tcPr>
            <w:tcW w:w="528" w:type="pct"/>
            <w:tcBorders>
              <w:top w:val="nil"/>
              <w:left w:val="single" w:sz="4" w:space="0" w:color="auto"/>
              <w:bottom w:val="single" w:sz="4" w:space="0" w:color="auto"/>
              <w:right w:val="single" w:sz="4" w:space="0" w:color="auto"/>
            </w:tcBorders>
            <w:vAlign w:val="center"/>
          </w:tcPr>
          <w:p w14:paraId="1CD5DCBF" w14:textId="77777777" w:rsidR="006275D6" w:rsidRPr="00AA74B5" w:rsidRDefault="006275D6" w:rsidP="00AA1130">
            <w:pPr>
              <w:pStyle w:val="Tabletext"/>
              <w:jc w:val="center"/>
            </w:pPr>
            <w:r w:rsidRPr="00AA74B5">
              <w:t>0</w:t>
            </w:r>
          </w:p>
        </w:tc>
        <w:tc>
          <w:tcPr>
            <w:tcW w:w="529" w:type="pct"/>
            <w:tcBorders>
              <w:top w:val="nil"/>
              <w:left w:val="single" w:sz="4" w:space="0" w:color="auto"/>
              <w:bottom w:val="single" w:sz="4" w:space="0" w:color="auto"/>
              <w:right w:val="single" w:sz="4" w:space="0" w:color="auto"/>
            </w:tcBorders>
            <w:vAlign w:val="center"/>
          </w:tcPr>
          <w:p w14:paraId="538240BC" w14:textId="77777777" w:rsidR="006275D6" w:rsidRPr="00AA74B5" w:rsidRDefault="006275D6" w:rsidP="00AA1130">
            <w:pPr>
              <w:pStyle w:val="Tabletext"/>
              <w:jc w:val="center"/>
            </w:pPr>
            <w:r w:rsidRPr="00AA74B5">
              <w:t>0</w:t>
            </w:r>
          </w:p>
        </w:tc>
      </w:tr>
      <w:tr w:rsidR="006275D6" w:rsidRPr="00AA74B5" w14:paraId="70A4016D"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0C4468AA" w14:textId="77777777" w:rsidR="006275D6" w:rsidRPr="00AA74B5" w:rsidRDefault="006275D6" w:rsidP="00AA1130">
            <w:pPr>
              <w:pStyle w:val="Tabletext"/>
            </w:pPr>
            <w:r w:rsidRPr="00AA74B5">
              <w:t>Antenna beam look angle (degrees)</w:t>
            </w:r>
          </w:p>
        </w:tc>
        <w:tc>
          <w:tcPr>
            <w:tcW w:w="514" w:type="pct"/>
            <w:tcBorders>
              <w:top w:val="nil"/>
              <w:left w:val="nil"/>
              <w:bottom w:val="single" w:sz="4" w:space="0" w:color="auto"/>
              <w:right w:val="single" w:sz="4" w:space="0" w:color="auto"/>
            </w:tcBorders>
            <w:shd w:val="clear" w:color="auto" w:fill="auto"/>
            <w:vAlign w:val="center"/>
          </w:tcPr>
          <w:p w14:paraId="376FF2FD" w14:textId="77777777" w:rsidR="006275D6" w:rsidRPr="00AA74B5" w:rsidRDefault="006275D6" w:rsidP="00AA1130">
            <w:pPr>
              <w:pStyle w:val="Tabletext"/>
              <w:jc w:val="center"/>
            </w:pPr>
            <w:r w:rsidRPr="00AA74B5">
              <w:t>0</w:t>
            </w:r>
          </w:p>
        </w:tc>
        <w:tc>
          <w:tcPr>
            <w:tcW w:w="415" w:type="pct"/>
            <w:tcBorders>
              <w:top w:val="nil"/>
              <w:left w:val="nil"/>
              <w:bottom w:val="single" w:sz="4" w:space="0" w:color="auto"/>
              <w:right w:val="single" w:sz="4" w:space="0" w:color="auto"/>
            </w:tcBorders>
            <w:shd w:val="clear" w:color="auto" w:fill="auto"/>
            <w:vAlign w:val="center"/>
          </w:tcPr>
          <w:p w14:paraId="5CC99459" w14:textId="77777777" w:rsidR="006275D6" w:rsidRPr="00AA74B5" w:rsidRDefault="006275D6" w:rsidP="00AA1130">
            <w:pPr>
              <w:pStyle w:val="Tabletext"/>
              <w:jc w:val="center"/>
            </w:pPr>
            <w:r w:rsidRPr="00AA74B5">
              <w:t>0</w:t>
            </w:r>
          </w:p>
        </w:tc>
        <w:tc>
          <w:tcPr>
            <w:tcW w:w="508" w:type="pct"/>
            <w:tcBorders>
              <w:top w:val="nil"/>
              <w:left w:val="nil"/>
              <w:bottom w:val="single" w:sz="4" w:space="0" w:color="auto"/>
              <w:right w:val="single" w:sz="4" w:space="0" w:color="auto"/>
            </w:tcBorders>
            <w:shd w:val="clear" w:color="auto" w:fill="auto"/>
            <w:vAlign w:val="center"/>
          </w:tcPr>
          <w:p w14:paraId="3C4CFC44" w14:textId="77777777" w:rsidR="006275D6" w:rsidRPr="00AA74B5" w:rsidRDefault="006275D6" w:rsidP="00AA1130">
            <w:pPr>
              <w:pStyle w:val="Tabletext"/>
              <w:jc w:val="center"/>
            </w:pPr>
            <w:r w:rsidRPr="00AA74B5">
              <w:t>0</w:t>
            </w:r>
          </w:p>
        </w:tc>
        <w:tc>
          <w:tcPr>
            <w:tcW w:w="496" w:type="pct"/>
            <w:tcBorders>
              <w:top w:val="single" w:sz="4" w:space="0" w:color="auto"/>
              <w:left w:val="nil"/>
              <w:bottom w:val="single" w:sz="4" w:space="0" w:color="auto"/>
              <w:right w:val="single" w:sz="4" w:space="0" w:color="auto"/>
            </w:tcBorders>
            <w:vAlign w:val="center"/>
          </w:tcPr>
          <w:p w14:paraId="70767FB0" w14:textId="77777777" w:rsidR="006275D6" w:rsidRPr="00AA74B5" w:rsidRDefault="006275D6" w:rsidP="00AA1130">
            <w:pPr>
              <w:pStyle w:val="Tabletext"/>
              <w:jc w:val="center"/>
            </w:pPr>
            <w:r w:rsidRPr="00AA74B5">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0D0D6B9E" w14:textId="77777777" w:rsidR="006275D6" w:rsidRPr="00AA74B5" w:rsidRDefault="006275D6" w:rsidP="00AA1130">
            <w:pPr>
              <w:pStyle w:val="Tabletext"/>
              <w:jc w:val="center"/>
            </w:pPr>
            <w:r w:rsidRPr="00AA74B5">
              <w:t>0</w:t>
            </w:r>
          </w:p>
        </w:tc>
        <w:tc>
          <w:tcPr>
            <w:tcW w:w="513" w:type="pct"/>
            <w:tcBorders>
              <w:top w:val="nil"/>
              <w:left w:val="single" w:sz="4" w:space="0" w:color="auto"/>
              <w:bottom w:val="single" w:sz="4" w:space="0" w:color="auto"/>
              <w:right w:val="single" w:sz="4" w:space="0" w:color="auto"/>
            </w:tcBorders>
            <w:vAlign w:val="center"/>
          </w:tcPr>
          <w:p w14:paraId="56E6366F" w14:textId="77777777" w:rsidR="006275D6" w:rsidRPr="00AA74B5" w:rsidRDefault="006275D6" w:rsidP="00AA1130">
            <w:pPr>
              <w:pStyle w:val="Tabletext"/>
              <w:jc w:val="center"/>
            </w:pPr>
            <w:r w:rsidRPr="00AA74B5">
              <w:t>0</w:t>
            </w:r>
          </w:p>
        </w:tc>
        <w:tc>
          <w:tcPr>
            <w:tcW w:w="528" w:type="pct"/>
            <w:tcBorders>
              <w:top w:val="nil"/>
              <w:left w:val="single" w:sz="4" w:space="0" w:color="auto"/>
              <w:bottom w:val="single" w:sz="4" w:space="0" w:color="auto"/>
              <w:right w:val="single" w:sz="4" w:space="0" w:color="auto"/>
            </w:tcBorders>
            <w:vAlign w:val="center"/>
          </w:tcPr>
          <w:p w14:paraId="58C31657" w14:textId="77777777" w:rsidR="006275D6" w:rsidRPr="00AA74B5" w:rsidRDefault="006275D6" w:rsidP="00AA1130">
            <w:pPr>
              <w:pStyle w:val="Tabletext"/>
              <w:jc w:val="center"/>
            </w:pPr>
            <w:r w:rsidRPr="00AA74B5">
              <w:t>0</w:t>
            </w:r>
          </w:p>
        </w:tc>
        <w:tc>
          <w:tcPr>
            <w:tcW w:w="529" w:type="pct"/>
            <w:tcBorders>
              <w:top w:val="nil"/>
              <w:left w:val="single" w:sz="4" w:space="0" w:color="auto"/>
              <w:bottom w:val="single" w:sz="4" w:space="0" w:color="auto"/>
              <w:right w:val="single" w:sz="4" w:space="0" w:color="auto"/>
            </w:tcBorders>
            <w:vAlign w:val="center"/>
          </w:tcPr>
          <w:p w14:paraId="4F3CF586" w14:textId="77777777" w:rsidR="006275D6" w:rsidRPr="00AA74B5" w:rsidRDefault="006275D6" w:rsidP="00AA1130">
            <w:pPr>
              <w:pStyle w:val="Tabletext"/>
              <w:jc w:val="center"/>
            </w:pPr>
            <w:r w:rsidRPr="00AA74B5">
              <w:t>0</w:t>
            </w:r>
          </w:p>
        </w:tc>
      </w:tr>
      <w:tr w:rsidR="006275D6" w:rsidRPr="00AA74B5" w14:paraId="2780C5A8"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5ED79414" w14:textId="77777777" w:rsidR="006275D6" w:rsidRPr="00AA74B5" w:rsidRDefault="006275D6" w:rsidP="00AA1130">
            <w:pPr>
              <w:pStyle w:val="Tabletext"/>
            </w:pPr>
            <w:r w:rsidRPr="00AA74B5">
              <w:t>Antenna beam azimuth angle (degrees)</w:t>
            </w:r>
          </w:p>
        </w:tc>
        <w:tc>
          <w:tcPr>
            <w:tcW w:w="514" w:type="pct"/>
            <w:tcBorders>
              <w:top w:val="nil"/>
              <w:left w:val="nil"/>
              <w:bottom w:val="single" w:sz="4" w:space="0" w:color="auto"/>
              <w:right w:val="single" w:sz="4" w:space="0" w:color="auto"/>
            </w:tcBorders>
            <w:shd w:val="clear" w:color="auto" w:fill="auto"/>
            <w:vAlign w:val="center"/>
          </w:tcPr>
          <w:p w14:paraId="0F58A93F" w14:textId="77777777" w:rsidR="006275D6" w:rsidRPr="00AA74B5" w:rsidRDefault="006275D6" w:rsidP="00AA1130">
            <w:pPr>
              <w:pStyle w:val="Tabletext"/>
              <w:jc w:val="center"/>
            </w:pPr>
            <w:r w:rsidRPr="00AA74B5">
              <w:t>0</w:t>
            </w:r>
          </w:p>
        </w:tc>
        <w:tc>
          <w:tcPr>
            <w:tcW w:w="415" w:type="pct"/>
            <w:tcBorders>
              <w:top w:val="nil"/>
              <w:left w:val="nil"/>
              <w:bottom w:val="single" w:sz="4" w:space="0" w:color="auto"/>
              <w:right w:val="single" w:sz="4" w:space="0" w:color="auto"/>
            </w:tcBorders>
            <w:shd w:val="clear" w:color="auto" w:fill="auto"/>
            <w:vAlign w:val="center"/>
          </w:tcPr>
          <w:p w14:paraId="57619187" w14:textId="77777777" w:rsidR="006275D6" w:rsidRPr="00AA74B5" w:rsidRDefault="006275D6" w:rsidP="00AA1130">
            <w:pPr>
              <w:pStyle w:val="Tabletext"/>
              <w:jc w:val="center"/>
            </w:pPr>
            <w:r w:rsidRPr="00AA74B5">
              <w:t>0</w:t>
            </w:r>
          </w:p>
        </w:tc>
        <w:tc>
          <w:tcPr>
            <w:tcW w:w="508" w:type="pct"/>
            <w:tcBorders>
              <w:top w:val="nil"/>
              <w:left w:val="nil"/>
              <w:bottom w:val="single" w:sz="4" w:space="0" w:color="auto"/>
              <w:right w:val="single" w:sz="4" w:space="0" w:color="auto"/>
            </w:tcBorders>
            <w:shd w:val="clear" w:color="auto" w:fill="auto"/>
            <w:vAlign w:val="center"/>
          </w:tcPr>
          <w:p w14:paraId="5518D85C" w14:textId="77777777" w:rsidR="006275D6" w:rsidRPr="00AA74B5" w:rsidRDefault="006275D6" w:rsidP="00AA1130">
            <w:pPr>
              <w:pStyle w:val="Tabletext"/>
              <w:jc w:val="center"/>
            </w:pPr>
            <w:r w:rsidRPr="00AA74B5">
              <w:t>0</w:t>
            </w:r>
          </w:p>
        </w:tc>
        <w:tc>
          <w:tcPr>
            <w:tcW w:w="496" w:type="pct"/>
            <w:tcBorders>
              <w:top w:val="single" w:sz="4" w:space="0" w:color="auto"/>
              <w:left w:val="nil"/>
              <w:bottom w:val="single" w:sz="4" w:space="0" w:color="auto"/>
              <w:right w:val="single" w:sz="4" w:space="0" w:color="auto"/>
            </w:tcBorders>
            <w:vAlign w:val="center"/>
          </w:tcPr>
          <w:p w14:paraId="353125FA" w14:textId="77777777" w:rsidR="006275D6" w:rsidRPr="00AA74B5" w:rsidRDefault="006275D6" w:rsidP="00AA1130">
            <w:pPr>
              <w:pStyle w:val="Tabletext"/>
              <w:jc w:val="center"/>
            </w:pPr>
            <w:r w:rsidRPr="00AA74B5">
              <w:t>0</w:t>
            </w:r>
          </w:p>
        </w:tc>
        <w:tc>
          <w:tcPr>
            <w:tcW w:w="447" w:type="pct"/>
            <w:tcBorders>
              <w:top w:val="nil"/>
              <w:left w:val="single" w:sz="4" w:space="0" w:color="auto"/>
              <w:bottom w:val="single" w:sz="4" w:space="0" w:color="auto"/>
              <w:right w:val="single" w:sz="4" w:space="0" w:color="auto"/>
            </w:tcBorders>
            <w:shd w:val="clear" w:color="auto" w:fill="auto"/>
            <w:vAlign w:val="center"/>
          </w:tcPr>
          <w:p w14:paraId="398AB885" w14:textId="77777777" w:rsidR="006275D6" w:rsidRPr="00AA74B5" w:rsidRDefault="006275D6" w:rsidP="00AA1130">
            <w:pPr>
              <w:pStyle w:val="Tabletext"/>
              <w:jc w:val="center"/>
            </w:pPr>
            <w:r w:rsidRPr="00AA74B5">
              <w:t>0</w:t>
            </w:r>
          </w:p>
        </w:tc>
        <w:tc>
          <w:tcPr>
            <w:tcW w:w="513" w:type="pct"/>
            <w:tcBorders>
              <w:top w:val="nil"/>
              <w:left w:val="single" w:sz="4" w:space="0" w:color="auto"/>
              <w:bottom w:val="single" w:sz="4" w:space="0" w:color="auto"/>
              <w:right w:val="single" w:sz="4" w:space="0" w:color="auto"/>
            </w:tcBorders>
            <w:vAlign w:val="center"/>
          </w:tcPr>
          <w:p w14:paraId="19D591D9" w14:textId="77777777" w:rsidR="006275D6" w:rsidRPr="00AA74B5" w:rsidRDefault="006275D6" w:rsidP="00AA1130">
            <w:pPr>
              <w:pStyle w:val="Tabletext"/>
              <w:jc w:val="center"/>
            </w:pPr>
            <w:r w:rsidRPr="00AA74B5">
              <w:t>0</w:t>
            </w:r>
          </w:p>
        </w:tc>
        <w:tc>
          <w:tcPr>
            <w:tcW w:w="528" w:type="pct"/>
            <w:tcBorders>
              <w:top w:val="nil"/>
              <w:left w:val="single" w:sz="4" w:space="0" w:color="auto"/>
              <w:bottom w:val="single" w:sz="4" w:space="0" w:color="auto"/>
              <w:right w:val="single" w:sz="4" w:space="0" w:color="auto"/>
            </w:tcBorders>
            <w:vAlign w:val="center"/>
          </w:tcPr>
          <w:p w14:paraId="3148E8E8" w14:textId="77777777" w:rsidR="006275D6" w:rsidRPr="00AA74B5" w:rsidRDefault="006275D6" w:rsidP="00AA1130">
            <w:pPr>
              <w:pStyle w:val="Tabletext"/>
              <w:jc w:val="center"/>
            </w:pPr>
            <w:r w:rsidRPr="00AA74B5">
              <w:t>0</w:t>
            </w:r>
          </w:p>
        </w:tc>
        <w:tc>
          <w:tcPr>
            <w:tcW w:w="529" w:type="pct"/>
            <w:tcBorders>
              <w:top w:val="nil"/>
              <w:left w:val="single" w:sz="4" w:space="0" w:color="auto"/>
              <w:bottom w:val="single" w:sz="4" w:space="0" w:color="auto"/>
              <w:right w:val="single" w:sz="4" w:space="0" w:color="auto"/>
            </w:tcBorders>
            <w:vAlign w:val="center"/>
          </w:tcPr>
          <w:p w14:paraId="551BD32A" w14:textId="77777777" w:rsidR="006275D6" w:rsidRPr="00AA74B5" w:rsidRDefault="006275D6" w:rsidP="00AA1130">
            <w:pPr>
              <w:pStyle w:val="Tabletext"/>
              <w:jc w:val="center"/>
            </w:pPr>
            <w:r w:rsidRPr="00AA74B5">
              <w:t>0</w:t>
            </w:r>
          </w:p>
        </w:tc>
      </w:tr>
    </w:tbl>
    <w:p w14:paraId="122B77E1" w14:textId="02290488" w:rsidR="006275D6" w:rsidRPr="00AA74B5" w:rsidRDefault="00C03230" w:rsidP="004B2F39">
      <w:pPr>
        <w:pStyle w:val="TableNo"/>
        <w:rPr>
          <w:lang w:eastAsia="ar-SA"/>
        </w:rPr>
      </w:pPr>
      <w:r w:rsidRPr="00AA74B5">
        <w:rPr>
          <w:lang w:eastAsia="ar-SA"/>
        </w:rPr>
        <w:br/>
      </w:r>
      <w:r w:rsidR="006275D6" w:rsidRPr="00AA74B5">
        <w:rPr>
          <w:lang w:eastAsia="ar-SA"/>
        </w:rPr>
        <w:t>TABLE 1</w:t>
      </w:r>
      <w:ins w:id="1625" w:author="Author">
        <w:r w:rsidR="006275D6" w:rsidRPr="00AA74B5">
          <w:rPr>
            <w:lang w:eastAsia="ar-SA"/>
          </w:rPr>
          <w:t>4</w:t>
        </w:r>
      </w:ins>
      <w:del w:id="1626" w:author="Author">
        <w:r w:rsidR="006275D6" w:rsidRPr="00AA74B5" w:rsidDel="00A86B37">
          <w:rPr>
            <w:lang w:eastAsia="ar-SA"/>
          </w:rPr>
          <w:delText>3</w:delText>
        </w:r>
      </w:del>
      <w:r w:rsidR="006275D6" w:rsidRPr="00AA74B5">
        <w:t xml:space="preserve"> (</w:t>
      </w:r>
      <w:r w:rsidRPr="00AA74B5">
        <w:rPr>
          <w:i/>
          <w:iCs/>
          <w:caps w:val="0"/>
        </w:rPr>
        <w:t>end</w:t>
      </w:r>
      <w:r w:rsidR="006275D6" w:rsidRPr="00AA74B5">
        <w:t>)</w:t>
      </w:r>
    </w:p>
    <w:tbl>
      <w:tblPr>
        <w:tblW w:w="14459" w:type="dxa"/>
        <w:jc w:val="center"/>
        <w:tblCellMar>
          <w:left w:w="57" w:type="dxa"/>
          <w:right w:w="57" w:type="dxa"/>
        </w:tblCellMar>
        <w:tblLook w:val="04A0" w:firstRow="1" w:lastRow="0" w:firstColumn="1" w:lastColumn="0" w:noHBand="0" w:noVBand="1"/>
      </w:tblPr>
      <w:tblGrid>
        <w:gridCol w:w="3037"/>
        <w:gridCol w:w="1486"/>
        <w:gridCol w:w="1200"/>
        <w:gridCol w:w="1469"/>
        <w:gridCol w:w="1434"/>
        <w:gridCol w:w="1293"/>
        <w:gridCol w:w="1483"/>
        <w:gridCol w:w="1527"/>
        <w:gridCol w:w="1530"/>
      </w:tblGrid>
      <w:tr w:rsidR="006275D6" w:rsidRPr="00AA74B5" w14:paraId="646FCCAD" w14:textId="77777777" w:rsidTr="00AA1130">
        <w:trPr>
          <w:trHeight w:val="98"/>
          <w:tblHeader/>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2AEE8" w14:textId="77777777" w:rsidR="006275D6" w:rsidRPr="00AA74B5" w:rsidRDefault="006275D6" w:rsidP="00AA1130">
            <w:pPr>
              <w:pStyle w:val="Tablehead"/>
            </w:pPr>
            <w:r w:rsidRPr="00AA74B5">
              <w:t>Mission</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041CCEA8" w14:textId="14C55906" w:rsidR="006275D6" w:rsidRPr="00AA74B5" w:rsidRDefault="006275D6" w:rsidP="00AA1130">
            <w:pPr>
              <w:pStyle w:val="Tablehead"/>
            </w:pPr>
            <w:r w:rsidRPr="00AA74B5">
              <w:t>ALT-</w:t>
            </w:r>
            <w:r w:rsidR="007804BF" w:rsidRPr="00AA74B5">
              <w:t>G</w:t>
            </w:r>
            <w:r w:rsidRPr="00AA74B5">
              <w:t>1</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030A45F" w14:textId="5BD09C13" w:rsidR="006275D6" w:rsidRPr="00AA74B5" w:rsidRDefault="006275D6" w:rsidP="00AA1130">
            <w:pPr>
              <w:pStyle w:val="Tablehead"/>
            </w:pPr>
            <w:r w:rsidRPr="00AA74B5">
              <w:t>ALT-</w:t>
            </w:r>
            <w:r w:rsidR="007804BF" w:rsidRPr="00AA74B5">
              <w:t>G</w:t>
            </w:r>
            <w:r w:rsidRPr="00AA74B5">
              <w:t>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451ECA32" w14:textId="42E62932" w:rsidR="006275D6" w:rsidRPr="00AA74B5" w:rsidRDefault="006275D6" w:rsidP="00AA1130">
            <w:pPr>
              <w:pStyle w:val="Tablehead"/>
            </w:pPr>
            <w:r w:rsidRPr="00AA74B5">
              <w:t>ALT-</w:t>
            </w:r>
            <w:r w:rsidR="007804BF" w:rsidRPr="00AA74B5">
              <w:t>G</w:t>
            </w:r>
            <w:r w:rsidRPr="00AA74B5">
              <w:t>4</w:t>
            </w:r>
          </w:p>
        </w:tc>
        <w:tc>
          <w:tcPr>
            <w:tcW w:w="496" w:type="pct"/>
            <w:tcBorders>
              <w:top w:val="single" w:sz="4" w:space="0" w:color="auto"/>
              <w:left w:val="nil"/>
              <w:bottom w:val="single" w:sz="4" w:space="0" w:color="auto"/>
              <w:right w:val="single" w:sz="4" w:space="0" w:color="auto"/>
            </w:tcBorders>
            <w:vAlign w:val="center"/>
          </w:tcPr>
          <w:p w14:paraId="493FB967" w14:textId="7F17B111" w:rsidR="006275D6" w:rsidRPr="00AA74B5" w:rsidRDefault="006275D6" w:rsidP="00AA1130">
            <w:pPr>
              <w:pStyle w:val="Tablehead"/>
            </w:pPr>
            <w:r w:rsidRPr="00AA74B5">
              <w:t>ALT-</w:t>
            </w:r>
            <w:r w:rsidR="007804BF" w:rsidRPr="00AA74B5">
              <w:t>G</w:t>
            </w:r>
            <w:r w:rsidRPr="00AA74B5">
              <w:t>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88B12" w14:textId="16965B8E" w:rsidR="006275D6" w:rsidRPr="00AA74B5" w:rsidRDefault="006275D6" w:rsidP="00AA1130">
            <w:pPr>
              <w:pStyle w:val="Tablehead"/>
            </w:pPr>
            <w:r w:rsidRPr="00AA74B5">
              <w:t>ALT-</w:t>
            </w:r>
            <w:r w:rsidR="007804BF" w:rsidRPr="00AA74B5">
              <w:t>G</w:t>
            </w:r>
            <w:r w:rsidRPr="00AA74B5">
              <w:t xml:space="preserve">6 </w:t>
            </w:r>
            <w:r w:rsidRPr="00AA74B5">
              <w:br/>
              <w:t>(Note 1)</w:t>
            </w:r>
          </w:p>
        </w:tc>
        <w:tc>
          <w:tcPr>
            <w:tcW w:w="513" w:type="pct"/>
            <w:tcBorders>
              <w:top w:val="single" w:sz="4" w:space="0" w:color="auto"/>
              <w:left w:val="single" w:sz="4" w:space="0" w:color="auto"/>
              <w:bottom w:val="single" w:sz="4" w:space="0" w:color="auto"/>
              <w:right w:val="single" w:sz="4" w:space="0" w:color="auto"/>
            </w:tcBorders>
            <w:vAlign w:val="center"/>
          </w:tcPr>
          <w:p w14:paraId="3EBC0589" w14:textId="25082C6D" w:rsidR="006275D6" w:rsidRPr="00AA74B5" w:rsidRDefault="006275D6" w:rsidP="00AA1130">
            <w:pPr>
              <w:pStyle w:val="Tablehead"/>
            </w:pPr>
            <w:r w:rsidRPr="00AA74B5">
              <w:t>ALT-</w:t>
            </w:r>
            <w:r w:rsidR="007804BF" w:rsidRPr="00AA74B5">
              <w:t>G</w:t>
            </w:r>
            <w:r w:rsidRPr="00AA74B5">
              <w:t xml:space="preserve">7 </w:t>
            </w:r>
            <w:r w:rsidRPr="00AA74B5">
              <w:br/>
              <w:t>(Note 1)</w:t>
            </w:r>
          </w:p>
        </w:tc>
        <w:tc>
          <w:tcPr>
            <w:tcW w:w="528" w:type="pct"/>
            <w:tcBorders>
              <w:top w:val="single" w:sz="4" w:space="0" w:color="auto"/>
              <w:left w:val="single" w:sz="4" w:space="0" w:color="auto"/>
              <w:bottom w:val="single" w:sz="4" w:space="0" w:color="auto"/>
              <w:right w:val="single" w:sz="4" w:space="0" w:color="auto"/>
            </w:tcBorders>
            <w:vAlign w:val="center"/>
          </w:tcPr>
          <w:p w14:paraId="4E2D23FF" w14:textId="34A49265" w:rsidR="006275D6" w:rsidRPr="00AA74B5" w:rsidRDefault="006275D6" w:rsidP="00AA1130">
            <w:pPr>
              <w:pStyle w:val="Tablehead"/>
            </w:pPr>
            <w:r w:rsidRPr="00AA74B5">
              <w:t>ALT-</w:t>
            </w:r>
            <w:r w:rsidR="007804BF" w:rsidRPr="00AA74B5">
              <w:t>G</w:t>
            </w:r>
            <w:r w:rsidRPr="00AA74B5">
              <w:t>8</w:t>
            </w:r>
          </w:p>
        </w:tc>
        <w:tc>
          <w:tcPr>
            <w:tcW w:w="529" w:type="pct"/>
            <w:tcBorders>
              <w:top w:val="single" w:sz="4" w:space="0" w:color="auto"/>
              <w:left w:val="single" w:sz="4" w:space="0" w:color="auto"/>
              <w:bottom w:val="single" w:sz="4" w:space="0" w:color="auto"/>
              <w:right w:val="single" w:sz="4" w:space="0" w:color="auto"/>
            </w:tcBorders>
            <w:vAlign w:val="center"/>
          </w:tcPr>
          <w:p w14:paraId="34CAD590" w14:textId="5B086B5E" w:rsidR="006275D6" w:rsidRPr="00AA74B5" w:rsidRDefault="006275D6" w:rsidP="00AA1130">
            <w:pPr>
              <w:pStyle w:val="Tablehead"/>
            </w:pPr>
            <w:r w:rsidRPr="00AA74B5">
              <w:t>ALT-</w:t>
            </w:r>
            <w:r w:rsidR="007804BF" w:rsidRPr="00AA74B5">
              <w:t>G</w:t>
            </w:r>
            <w:r w:rsidRPr="00AA74B5">
              <w:t>9</w:t>
            </w:r>
          </w:p>
        </w:tc>
      </w:tr>
      <w:tr w:rsidR="006275D6" w:rsidRPr="00AA74B5" w14:paraId="02AACDA2"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300C011C" w14:textId="1BB879BF" w:rsidR="006275D6" w:rsidRPr="00AA74B5" w:rsidRDefault="006275D6" w:rsidP="00AA1130">
            <w:pPr>
              <w:pStyle w:val="Tabletext"/>
            </w:pPr>
            <w:r w:rsidRPr="00AA74B5">
              <w:t>Antenna elev</w:t>
            </w:r>
            <w:ins w:id="1627" w:author="Tkacenko, Andre (US 332G)" w:date="2024-10-23T12:02:00Z">
              <w:r w:rsidR="007D6EB7" w:rsidRPr="001E10DD">
                <w:rPr>
                  <w:highlight w:val="cyan"/>
                  <w:rPrChange w:id="1628" w:author="Tkacenko, Andre (US 332G)" w:date="2024-12-06T15:10:00Z">
                    <w:rPr/>
                  </w:rPrChange>
                </w:rPr>
                <w:t>ation</w:t>
              </w:r>
            </w:ins>
            <w:del w:id="1629" w:author="Tkacenko, Andre (US 332G)" w:date="2024-10-23T12:02:00Z">
              <w:r w:rsidRPr="001E10DD" w:rsidDel="007D6EB7">
                <w:rPr>
                  <w:highlight w:val="cyan"/>
                  <w:rPrChange w:id="1630" w:author="Tkacenko, Andre (US 332G)" w:date="2024-12-06T15:10:00Z">
                    <w:rPr/>
                  </w:rPrChange>
                </w:rPr>
                <w:delText>.</w:delText>
              </w:r>
            </w:del>
            <w:r w:rsidRPr="00AA74B5">
              <w:t xml:space="preserve"> beamwidth (degrees)</w:t>
            </w:r>
          </w:p>
        </w:tc>
        <w:tc>
          <w:tcPr>
            <w:tcW w:w="514" w:type="pct"/>
            <w:tcBorders>
              <w:top w:val="nil"/>
              <w:left w:val="nil"/>
              <w:bottom w:val="single" w:sz="4" w:space="0" w:color="auto"/>
              <w:right w:val="single" w:sz="4" w:space="0" w:color="auto"/>
            </w:tcBorders>
            <w:shd w:val="clear" w:color="auto" w:fill="auto"/>
            <w:vAlign w:val="center"/>
          </w:tcPr>
          <w:p w14:paraId="5793571A" w14:textId="77777777" w:rsidR="006275D6" w:rsidRPr="00AA74B5" w:rsidRDefault="006275D6" w:rsidP="00AA1130">
            <w:pPr>
              <w:pStyle w:val="Tabletext"/>
              <w:jc w:val="center"/>
            </w:pPr>
            <w:r w:rsidRPr="00AA74B5">
              <w:t>1.2</w:t>
            </w:r>
          </w:p>
        </w:tc>
        <w:tc>
          <w:tcPr>
            <w:tcW w:w="415" w:type="pct"/>
            <w:tcBorders>
              <w:top w:val="nil"/>
              <w:left w:val="nil"/>
              <w:bottom w:val="single" w:sz="4" w:space="0" w:color="auto"/>
              <w:right w:val="single" w:sz="4" w:space="0" w:color="auto"/>
            </w:tcBorders>
            <w:shd w:val="clear" w:color="auto" w:fill="auto"/>
            <w:vAlign w:val="center"/>
          </w:tcPr>
          <w:p w14:paraId="4A8168AC" w14:textId="77777777" w:rsidR="006275D6" w:rsidRPr="00AA74B5" w:rsidRDefault="006275D6" w:rsidP="00AA1130">
            <w:pPr>
              <w:pStyle w:val="Tabletext"/>
              <w:jc w:val="center"/>
            </w:pPr>
            <w:r w:rsidRPr="00AA74B5">
              <w:t>0.9</w:t>
            </w:r>
          </w:p>
        </w:tc>
        <w:tc>
          <w:tcPr>
            <w:tcW w:w="508" w:type="pct"/>
            <w:tcBorders>
              <w:top w:val="nil"/>
              <w:left w:val="nil"/>
              <w:bottom w:val="single" w:sz="4" w:space="0" w:color="auto"/>
              <w:right w:val="single" w:sz="4" w:space="0" w:color="auto"/>
            </w:tcBorders>
            <w:shd w:val="clear" w:color="auto" w:fill="auto"/>
            <w:vAlign w:val="center"/>
          </w:tcPr>
          <w:p w14:paraId="61995B5C" w14:textId="77777777" w:rsidR="006275D6" w:rsidRPr="00AA74B5" w:rsidRDefault="006275D6" w:rsidP="00AA1130">
            <w:pPr>
              <w:pStyle w:val="Tabletext"/>
              <w:jc w:val="center"/>
            </w:pPr>
            <w:r w:rsidRPr="00AA74B5">
              <w:t>1.27</w:t>
            </w:r>
          </w:p>
        </w:tc>
        <w:tc>
          <w:tcPr>
            <w:tcW w:w="496" w:type="pct"/>
            <w:tcBorders>
              <w:top w:val="single" w:sz="4" w:space="0" w:color="auto"/>
              <w:left w:val="nil"/>
              <w:bottom w:val="single" w:sz="4" w:space="0" w:color="auto"/>
              <w:right w:val="single" w:sz="4" w:space="0" w:color="auto"/>
            </w:tcBorders>
            <w:vAlign w:val="center"/>
          </w:tcPr>
          <w:p w14:paraId="5352C032" w14:textId="77777777" w:rsidR="006275D6" w:rsidRPr="00AA74B5" w:rsidRDefault="006275D6" w:rsidP="00AA1130">
            <w:pPr>
              <w:pStyle w:val="Tabletext"/>
              <w:jc w:val="center"/>
            </w:pPr>
            <w:r w:rsidRPr="00AA74B5">
              <w:t>1.2</w:t>
            </w:r>
          </w:p>
        </w:tc>
        <w:tc>
          <w:tcPr>
            <w:tcW w:w="447" w:type="pct"/>
            <w:tcBorders>
              <w:top w:val="nil"/>
              <w:left w:val="single" w:sz="4" w:space="0" w:color="auto"/>
              <w:bottom w:val="single" w:sz="4" w:space="0" w:color="auto"/>
              <w:right w:val="single" w:sz="4" w:space="0" w:color="auto"/>
            </w:tcBorders>
            <w:shd w:val="clear" w:color="auto" w:fill="auto"/>
            <w:vAlign w:val="center"/>
          </w:tcPr>
          <w:p w14:paraId="28A42DF5" w14:textId="77777777" w:rsidR="006275D6" w:rsidRPr="00AA74B5" w:rsidRDefault="006275D6" w:rsidP="00AA1130">
            <w:pPr>
              <w:pStyle w:val="Tabletext"/>
              <w:jc w:val="center"/>
            </w:pPr>
            <w:r w:rsidRPr="00AA74B5">
              <w:t>1.27</w:t>
            </w:r>
          </w:p>
        </w:tc>
        <w:tc>
          <w:tcPr>
            <w:tcW w:w="513" w:type="pct"/>
            <w:tcBorders>
              <w:top w:val="nil"/>
              <w:left w:val="single" w:sz="4" w:space="0" w:color="auto"/>
              <w:bottom w:val="single" w:sz="4" w:space="0" w:color="auto"/>
              <w:right w:val="single" w:sz="4" w:space="0" w:color="auto"/>
            </w:tcBorders>
            <w:vAlign w:val="center"/>
          </w:tcPr>
          <w:p w14:paraId="3D83EA25" w14:textId="77777777" w:rsidR="006275D6" w:rsidRPr="00AA74B5" w:rsidRDefault="006275D6" w:rsidP="00AA1130">
            <w:pPr>
              <w:pStyle w:val="Tabletext"/>
              <w:jc w:val="center"/>
            </w:pPr>
            <w:r w:rsidRPr="00AA74B5">
              <w:t>1.35</w:t>
            </w:r>
          </w:p>
        </w:tc>
        <w:tc>
          <w:tcPr>
            <w:tcW w:w="528" w:type="pct"/>
            <w:tcBorders>
              <w:top w:val="nil"/>
              <w:left w:val="single" w:sz="4" w:space="0" w:color="auto"/>
              <w:bottom w:val="single" w:sz="4" w:space="0" w:color="auto"/>
              <w:right w:val="single" w:sz="4" w:space="0" w:color="auto"/>
            </w:tcBorders>
            <w:vAlign w:val="center"/>
          </w:tcPr>
          <w:p w14:paraId="08BA54A1" w14:textId="77777777" w:rsidR="006275D6" w:rsidRPr="00AA74B5" w:rsidRDefault="006275D6" w:rsidP="00AA1130">
            <w:pPr>
              <w:pStyle w:val="Tabletext"/>
              <w:jc w:val="center"/>
            </w:pPr>
            <w:r w:rsidRPr="00AA74B5">
              <w:t>1.5</w:t>
            </w:r>
          </w:p>
        </w:tc>
        <w:tc>
          <w:tcPr>
            <w:tcW w:w="529" w:type="pct"/>
            <w:tcBorders>
              <w:top w:val="nil"/>
              <w:left w:val="single" w:sz="4" w:space="0" w:color="auto"/>
              <w:bottom w:val="single" w:sz="4" w:space="0" w:color="auto"/>
              <w:right w:val="single" w:sz="4" w:space="0" w:color="auto"/>
            </w:tcBorders>
            <w:vAlign w:val="center"/>
          </w:tcPr>
          <w:p w14:paraId="6F4D4707" w14:textId="77777777" w:rsidR="006275D6" w:rsidRPr="00AA74B5" w:rsidRDefault="006275D6" w:rsidP="00AA1130">
            <w:pPr>
              <w:pStyle w:val="Tabletext"/>
              <w:jc w:val="center"/>
            </w:pPr>
            <w:r w:rsidRPr="00AA74B5">
              <w:t>1</w:t>
            </w:r>
          </w:p>
        </w:tc>
      </w:tr>
      <w:tr w:rsidR="006275D6" w:rsidRPr="00AA74B5" w14:paraId="6B48D211"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6D9F7D84" w14:textId="2A134852" w:rsidR="006275D6" w:rsidRPr="00AA74B5" w:rsidRDefault="006275D6" w:rsidP="00AA1130">
            <w:pPr>
              <w:pStyle w:val="Tabletext"/>
            </w:pPr>
            <w:r w:rsidRPr="00AA74B5">
              <w:t>Antenna az</w:t>
            </w:r>
            <w:ins w:id="1631" w:author="Tkacenko, Andre (US 332G)" w:date="2024-10-23T12:02:00Z">
              <w:r w:rsidR="007D6EB7" w:rsidRPr="001E10DD">
                <w:rPr>
                  <w:highlight w:val="cyan"/>
                  <w:rPrChange w:id="1632" w:author="Tkacenko, Andre (US 332G)" w:date="2024-12-06T15:10:00Z">
                    <w:rPr/>
                  </w:rPrChange>
                </w:rPr>
                <w:t>imuth</w:t>
              </w:r>
            </w:ins>
            <w:del w:id="1633" w:author="Tkacenko, Andre (US 332G)" w:date="2024-10-23T12:02:00Z">
              <w:r w:rsidRPr="001E10DD" w:rsidDel="007D6EB7">
                <w:rPr>
                  <w:highlight w:val="cyan"/>
                  <w:rPrChange w:id="1634" w:author="Tkacenko, Andre (US 332G)" w:date="2024-12-06T15:10:00Z">
                    <w:rPr/>
                  </w:rPrChange>
                </w:rPr>
                <w:delText>.</w:delText>
              </w:r>
            </w:del>
            <w:r w:rsidRPr="00AA74B5">
              <w:t xml:space="preserve"> beamwidth (degrees)</w:t>
            </w:r>
          </w:p>
        </w:tc>
        <w:tc>
          <w:tcPr>
            <w:tcW w:w="514" w:type="pct"/>
            <w:tcBorders>
              <w:top w:val="nil"/>
              <w:left w:val="nil"/>
              <w:bottom w:val="single" w:sz="4" w:space="0" w:color="auto"/>
              <w:right w:val="single" w:sz="4" w:space="0" w:color="auto"/>
            </w:tcBorders>
            <w:shd w:val="clear" w:color="auto" w:fill="auto"/>
            <w:vAlign w:val="center"/>
          </w:tcPr>
          <w:p w14:paraId="1A9F1D9B" w14:textId="77777777" w:rsidR="006275D6" w:rsidRPr="00AA74B5" w:rsidRDefault="006275D6" w:rsidP="00AA1130">
            <w:pPr>
              <w:pStyle w:val="Tabletext"/>
              <w:jc w:val="center"/>
            </w:pPr>
            <w:r w:rsidRPr="00AA74B5">
              <w:t>1.2</w:t>
            </w:r>
          </w:p>
        </w:tc>
        <w:tc>
          <w:tcPr>
            <w:tcW w:w="415" w:type="pct"/>
            <w:tcBorders>
              <w:top w:val="nil"/>
              <w:left w:val="nil"/>
              <w:bottom w:val="single" w:sz="4" w:space="0" w:color="auto"/>
              <w:right w:val="single" w:sz="4" w:space="0" w:color="auto"/>
            </w:tcBorders>
            <w:shd w:val="clear" w:color="auto" w:fill="auto"/>
            <w:vAlign w:val="center"/>
          </w:tcPr>
          <w:p w14:paraId="653F7608" w14:textId="77777777" w:rsidR="006275D6" w:rsidRPr="00AA74B5" w:rsidRDefault="006275D6" w:rsidP="00AA1130">
            <w:pPr>
              <w:pStyle w:val="Tabletext"/>
              <w:jc w:val="center"/>
            </w:pPr>
            <w:r w:rsidRPr="00AA74B5">
              <w:t>0.9</w:t>
            </w:r>
          </w:p>
        </w:tc>
        <w:tc>
          <w:tcPr>
            <w:tcW w:w="508" w:type="pct"/>
            <w:tcBorders>
              <w:top w:val="nil"/>
              <w:left w:val="nil"/>
              <w:bottom w:val="single" w:sz="4" w:space="0" w:color="auto"/>
              <w:right w:val="single" w:sz="4" w:space="0" w:color="auto"/>
            </w:tcBorders>
            <w:shd w:val="clear" w:color="auto" w:fill="auto"/>
            <w:vAlign w:val="center"/>
          </w:tcPr>
          <w:p w14:paraId="4EA00FFC" w14:textId="77777777" w:rsidR="006275D6" w:rsidRPr="00AA74B5" w:rsidRDefault="006275D6" w:rsidP="00AA1130">
            <w:pPr>
              <w:pStyle w:val="Tabletext"/>
              <w:jc w:val="center"/>
            </w:pPr>
            <w:r w:rsidRPr="00AA74B5">
              <w:t>1.27</w:t>
            </w:r>
          </w:p>
        </w:tc>
        <w:tc>
          <w:tcPr>
            <w:tcW w:w="496" w:type="pct"/>
            <w:tcBorders>
              <w:top w:val="single" w:sz="4" w:space="0" w:color="auto"/>
              <w:left w:val="nil"/>
              <w:bottom w:val="single" w:sz="4" w:space="0" w:color="auto"/>
              <w:right w:val="single" w:sz="4" w:space="0" w:color="auto"/>
            </w:tcBorders>
            <w:vAlign w:val="center"/>
          </w:tcPr>
          <w:p w14:paraId="6D9212C8" w14:textId="77777777" w:rsidR="006275D6" w:rsidRPr="00AA74B5" w:rsidRDefault="006275D6" w:rsidP="00AA1130">
            <w:pPr>
              <w:pStyle w:val="Tabletext"/>
              <w:jc w:val="center"/>
            </w:pPr>
            <w:r w:rsidRPr="00AA74B5">
              <w:t>1.1</w:t>
            </w:r>
          </w:p>
        </w:tc>
        <w:tc>
          <w:tcPr>
            <w:tcW w:w="447" w:type="pct"/>
            <w:tcBorders>
              <w:top w:val="nil"/>
              <w:left w:val="single" w:sz="4" w:space="0" w:color="auto"/>
              <w:bottom w:val="single" w:sz="4" w:space="0" w:color="auto"/>
              <w:right w:val="single" w:sz="4" w:space="0" w:color="auto"/>
            </w:tcBorders>
            <w:shd w:val="clear" w:color="auto" w:fill="auto"/>
            <w:vAlign w:val="center"/>
          </w:tcPr>
          <w:p w14:paraId="17E77380" w14:textId="77777777" w:rsidR="006275D6" w:rsidRPr="00AA74B5" w:rsidRDefault="006275D6" w:rsidP="00AA1130">
            <w:pPr>
              <w:pStyle w:val="Tabletext"/>
              <w:jc w:val="center"/>
            </w:pPr>
            <w:r w:rsidRPr="00AA74B5">
              <w:t>1.27</w:t>
            </w:r>
          </w:p>
        </w:tc>
        <w:tc>
          <w:tcPr>
            <w:tcW w:w="513" w:type="pct"/>
            <w:tcBorders>
              <w:top w:val="nil"/>
              <w:left w:val="single" w:sz="4" w:space="0" w:color="auto"/>
              <w:bottom w:val="single" w:sz="4" w:space="0" w:color="auto"/>
              <w:right w:val="single" w:sz="4" w:space="0" w:color="auto"/>
            </w:tcBorders>
            <w:vAlign w:val="center"/>
          </w:tcPr>
          <w:p w14:paraId="2546BE42" w14:textId="77777777" w:rsidR="006275D6" w:rsidRPr="00AA74B5" w:rsidRDefault="006275D6" w:rsidP="00AA1130">
            <w:pPr>
              <w:pStyle w:val="Tabletext"/>
              <w:jc w:val="center"/>
            </w:pPr>
            <w:r w:rsidRPr="00AA74B5">
              <w:t>1.35</w:t>
            </w:r>
          </w:p>
        </w:tc>
        <w:tc>
          <w:tcPr>
            <w:tcW w:w="528" w:type="pct"/>
            <w:tcBorders>
              <w:top w:val="nil"/>
              <w:left w:val="single" w:sz="4" w:space="0" w:color="auto"/>
              <w:bottom w:val="single" w:sz="4" w:space="0" w:color="auto"/>
              <w:right w:val="single" w:sz="4" w:space="0" w:color="auto"/>
            </w:tcBorders>
            <w:vAlign w:val="center"/>
          </w:tcPr>
          <w:p w14:paraId="25FDABC4" w14:textId="77777777" w:rsidR="006275D6" w:rsidRPr="00AA74B5" w:rsidRDefault="006275D6" w:rsidP="00AA1130">
            <w:pPr>
              <w:pStyle w:val="Tabletext"/>
              <w:jc w:val="center"/>
            </w:pPr>
            <w:r w:rsidRPr="00AA74B5">
              <w:t>1.5</w:t>
            </w:r>
          </w:p>
        </w:tc>
        <w:tc>
          <w:tcPr>
            <w:tcW w:w="529" w:type="pct"/>
            <w:tcBorders>
              <w:top w:val="nil"/>
              <w:left w:val="single" w:sz="4" w:space="0" w:color="auto"/>
              <w:bottom w:val="single" w:sz="4" w:space="0" w:color="auto"/>
              <w:right w:val="single" w:sz="4" w:space="0" w:color="auto"/>
            </w:tcBorders>
            <w:vAlign w:val="center"/>
          </w:tcPr>
          <w:p w14:paraId="0FB3441D" w14:textId="77777777" w:rsidR="006275D6" w:rsidRPr="00AA74B5" w:rsidRDefault="006275D6" w:rsidP="00AA1130">
            <w:pPr>
              <w:pStyle w:val="Tabletext"/>
              <w:jc w:val="center"/>
            </w:pPr>
            <w:r w:rsidRPr="00AA74B5">
              <w:t>1</w:t>
            </w:r>
          </w:p>
        </w:tc>
      </w:tr>
      <w:tr w:rsidR="006275D6" w:rsidRPr="00AA74B5" w14:paraId="12389559"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63AFC598" w14:textId="77777777" w:rsidR="006275D6" w:rsidRPr="00AA74B5" w:rsidRDefault="006275D6" w:rsidP="00AA1130">
            <w:pPr>
              <w:pStyle w:val="Tabletext"/>
            </w:pPr>
            <w:r w:rsidRPr="00AA74B5">
              <w:t>RF centre frequency (MHz)</w:t>
            </w:r>
          </w:p>
        </w:tc>
        <w:tc>
          <w:tcPr>
            <w:tcW w:w="514" w:type="pct"/>
            <w:tcBorders>
              <w:top w:val="nil"/>
              <w:left w:val="nil"/>
              <w:bottom w:val="single" w:sz="4" w:space="0" w:color="auto"/>
              <w:right w:val="single" w:sz="4" w:space="0" w:color="auto"/>
            </w:tcBorders>
            <w:shd w:val="clear" w:color="auto" w:fill="auto"/>
            <w:vAlign w:val="center"/>
          </w:tcPr>
          <w:p w14:paraId="693C35F4" w14:textId="77777777" w:rsidR="006275D6" w:rsidRPr="00AA74B5" w:rsidRDefault="006275D6" w:rsidP="00AA1130">
            <w:pPr>
              <w:pStyle w:val="Tabletext"/>
              <w:jc w:val="center"/>
            </w:pPr>
            <w:r w:rsidRPr="00AA74B5">
              <w:t>13 575</w:t>
            </w:r>
          </w:p>
        </w:tc>
        <w:tc>
          <w:tcPr>
            <w:tcW w:w="415" w:type="pct"/>
            <w:tcBorders>
              <w:top w:val="nil"/>
              <w:left w:val="nil"/>
              <w:bottom w:val="single" w:sz="4" w:space="0" w:color="auto"/>
              <w:right w:val="single" w:sz="4" w:space="0" w:color="auto"/>
            </w:tcBorders>
            <w:shd w:val="clear" w:color="auto" w:fill="auto"/>
            <w:vAlign w:val="center"/>
          </w:tcPr>
          <w:p w14:paraId="45EEB465" w14:textId="77777777" w:rsidR="006275D6" w:rsidRPr="00AA74B5" w:rsidRDefault="006275D6" w:rsidP="00AA1130">
            <w:pPr>
              <w:pStyle w:val="Tabletext"/>
              <w:jc w:val="center"/>
            </w:pPr>
            <w:r w:rsidRPr="00AA74B5">
              <w:t>13 580</w:t>
            </w:r>
          </w:p>
        </w:tc>
        <w:tc>
          <w:tcPr>
            <w:tcW w:w="508" w:type="pct"/>
            <w:tcBorders>
              <w:top w:val="nil"/>
              <w:left w:val="nil"/>
              <w:bottom w:val="single" w:sz="4" w:space="0" w:color="auto"/>
              <w:right w:val="single" w:sz="4" w:space="0" w:color="auto"/>
            </w:tcBorders>
            <w:shd w:val="clear" w:color="auto" w:fill="auto"/>
            <w:vAlign w:val="center"/>
          </w:tcPr>
          <w:p w14:paraId="718B6FF7" w14:textId="77777777" w:rsidR="006275D6" w:rsidRPr="00AA74B5" w:rsidRDefault="006275D6" w:rsidP="00AA1130">
            <w:pPr>
              <w:pStyle w:val="Tabletext"/>
              <w:jc w:val="center"/>
            </w:pPr>
            <w:r w:rsidRPr="00AA74B5">
              <w:t>13 575</w:t>
            </w:r>
          </w:p>
        </w:tc>
        <w:tc>
          <w:tcPr>
            <w:tcW w:w="496" w:type="pct"/>
            <w:tcBorders>
              <w:top w:val="single" w:sz="4" w:space="0" w:color="auto"/>
              <w:left w:val="nil"/>
              <w:bottom w:val="single" w:sz="4" w:space="0" w:color="auto"/>
              <w:right w:val="single" w:sz="4" w:space="0" w:color="auto"/>
            </w:tcBorders>
            <w:vAlign w:val="center"/>
          </w:tcPr>
          <w:p w14:paraId="0D533871" w14:textId="77777777" w:rsidR="006275D6" w:rsidRPr="00AA74B5" w:rsidRDefault="006275D6" w:rsidP="00AA1130">
            <w:pPr>
              <w:pStyle w:val="Tabletext"/>
              <w:jc w:val="center"/>
            </w:pPr>
            <w:r w:rsidRPr="00AA74B5">
              <w:t>13 575</w:t>
            </w:r>
          </w:p>
        </w:tc>
        <w:tc>
          <w:tcPr>
            <w:tcW w:w="447" w:type="pct"/>
            <w:tcBorders>
              <w:top w:val="nil"/>
              <w:left w:val="single" w:sz="4" w:space="0" w:color="auto"/>
              <w:bottom w:val="single" w:sz="4" w:space="0" w:color="auto"/>
              <w:right w:val="single" w:sz="4" w:space="0" w:color="auto"/>
            </w:tcBorders>
            <w:shd w:val="clear" w:color="auto" w:fill="auto"/>
            <w:vAlign w:val="center"/>
          </w:tcPr>
          <w:p w14:paraId="4CA8F522" w14:textId="77777777" w:rsidR="006275D6" w:rsidRPr="00AA74B5" w:rsidRDefault="006275D6" w:rsidP="00AA1130">
            <w:pPr>
              <w:pStyle w:val="Tabletext"/>
              <w:jc w:val="center"/>
            </w:pPr>
            <w:r w:rsidRPr="00AA74B5">
              <w:t>13 575</w:t>
            </w:r>
          </w:p>
        </w:tc>
        <w:tc>
          <w:tcPr>
            <w:tcW w:w="513" w:type="pct"/>
            <w:tcBorders>
              <w:top w:val="nil"/>
              <w:left w:val="single" w:sz="4" w:space="0" w:color="auto"/>
              <w:bottom w:val="single" w:sz="4" w:space="0" w:color="auto"/>
              <w:right w:val="single" w:sz="4" w:space="0" w:color="auto"/>
            </w:tcBorders>
            <w:vAlign w:val="center"/>
          </w:tcPr>
          <w:p w14:paraId="08D0E808" w14:textId="77777777" w:rsidR="006275D6" w:rsidRPr="00AA74B5" w:rsidRDefault="006275D6" w:rsidP="00AA1130">
            <w:pPr>
              <w:pStyle w:val="Tabletext"/>
              <w:jc w:val="center"/>
            </w:pPr>
            <w:r w:rsidRPr="00AA74B5">
              <w:t>13 575</w:t>
            </w:r>
          </w:p>
        </w:tc>
        <w:tc>
          <w:tcPr>
            <w:tcW w:w="528" w:type="pct"/>
            <w:tcBorders>
              <w:top w:val="nil"/>
              <w:left w:val="single" w:sz="4" w:space="0" w:color="auto"/>
              <w:bottom w:val="single" w:sz="4" w:space="0" w:color="auto"/>
              <w:right w:val="single" w:sz="4" w:space="0" w:color="auto"/>
            </w:tcBorders>
            <w:vAlign w:val="center"/>
          </w:tcPr>
          <w:p w14:paraId="516223BE" w14:textId="77777777" w:rsidR="006275D6" w:rsidRPr="00AA74B5" w:rsidRDefault="006275D6" w:rsidP="00AA1130">
            <w:pPr>
              <w:pStyle w:val="Tabletext"/>
              <w:jc w:val="center"/>
            </w:pPr>
            <w:r w:rsidRPr="00AA74B5">
              <w:t>13.575</w:t>
            </w:r>
          </w:p>
        </w:tc>
        <w:tc>
          <w:tcPr>
            <w:tcW w:w="529" w:type="pct"/>
            <w:tcBorders>
              <w:top w:val="nil"/>
              <w:left w:val="single" w:sz="4" w:space="0" w:color="auto"/>
              <w:bottom w:val="single" w:sz="4" w:space="0" w:color="auto"/>
              <w:right w:val="single" w:sz="4" w:space="0" w:color="auto"/>
            </w:tcBorders>
            <w:vAlign w:val="center"/>
          </w:tcPr>
          <w:p w14:paraId="3D0209A3" w14:textId="77777777" w:rsidR="006275D6" w:rsidRPr="00AA74B5" w:rsidRDefault="006275D6" w:rsidP="00AA1130">
            <w:pPr>
              <w:pStyle w:val="Tabletext"/>
              <w:jc w:val="center"/>
            </w:pPr>
            <w:r w:rsidRPr="00AA74B5">
              <w:t>13 500</w:t>
            </w:r>
          </w:p>
        </w:tc>
      </w:tr>
      <w:tr w:rsidR="006275D6" w:rsidRPr="00AA74B5" w14:paraId="29F80336"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FC636B9" w14:textId="77777777" w:rsidR="006275D6" w:rsidRPr="00AA74B5" w:rsidRDefault="006275D6" w:rsidP="00AA1130">
            <w:pPr>
              <w:pStyle w:val="Tabletext"/>
            </w:pPr>
            <w:r w:rsidRPr="00AA74B5">
              <w:t>RF bandwidth (MHz)</w:t>
            </w:r>
          </w:p>
        </w:tc>
        <w:tc>
          <w:tcPr>
            <w:tcW w:w="514" w:type="pct"/>
            <w:tcBorders>
              <w:top w:val="single" w:sz="4" w:space="0" w:color="auto"/>
              <w:left w:val="nil"/>
              <w:bottom w:val="single" w:sz="4" w:space="0" w:color="auto"/>
              <w:right w:val="single" w:sz="4" w:space="0" w:color="auto"/>
            </w:tcBorders>
            <w:shd w:val="clear" w:color="auto" w:fill="auto"/>
            <w:vAlign w:val="center"/>
          </w:tcPr>
          <w:p w14:paraId="122E2450" w14:textId="77777777" w:rsidR="006275D6" w:rsidRPr="00AA74B5" w:rsidRDefault="006275D6" w:rsidP="00AA1130">
            <w:pPr>
              <w:pStyle w:val="Tabletext"/>
              <w:jc w:val="center"/>
            </w:pPr>
            <w:r w:rsidRPr="00AA74B5">
              <w:t>320, 80, 20</w:t>
            </w:r>
          </w:p>
        </w:tc>
        <w:tc>
          <w:tcPr>
            <w:tcW w:w="415" w:type="pct"/>
            <w:tcBorders>
              <w:top w:val="single" w:sz="4" w:space="0" w:color="auto"/>
              <w:left w:val="nil"/>
              <w:bottom w:val="single" w:sz="4" w:space="0" w:color="auto"/>
              <w:right w:val="single" w:sz="4" w:space="0" w:color="auto"/>
            </w:tcBorders>
            <w:shd w:val="clear" w:color="auto" w:fill="auto"/>
            <w:vAlign w:val="center"/>
          </w:tcPr>
          <w:p w14:paraId="0F33C105" w14:textId="77777777" w:rsidR="006275D6" w:rsidRPr="00AA74B5" w:rsidRDefault="006275D6" w:rsidP="00AA1130">
            <w:pPr>
              <w:pStyle w:val="Tabletext"/>
              <w:jc w:val="center"/>
            </w:pPr>
            <w:r w:rsidRPr="00AA74B5">
              <w:t>320</w:t>
            </w:r>
          </w:p>
        </w:tc>
        <w:tc>
          <w:tcPr>
            <w:tcW w:w="508" w:type="pct"/>
            <w:tcBorders>
              <w:top w:val="single" w:sz="4" w:space="0" w:color="auto"/>
              <w:left w:val="nil"/>
              <w:bottom w:val="single" w:sz="4" w:space="0" w:color="auto"/>
              <w:right w:val="single" w:sz="4" w:space="0" w:color="auto"/>
            </w:tcBorders>
            <w:shd w:val="clear" w:color="auto" w:fill="auto"/>
            <w:vAlign w:val="center"/>
          </w:tcPr>
          <w:p w14:paraId="4F8099E2" w14:textId="77777777" w:rsidR="006275D6" w:rsidRPr="00AA74B5" w:rsidRDefault="006275D6" w:rsidP="00AA1130">
            <w:pPr>
              <w:pStyle w:val="Tabletext"/>
              <w:jc w:val="center"/>
            </w:pPr>
            <w:r w:rsidRPr="00AA74B5">
              <w:t>320</w:t>
            </w:r>
          </w:p>
        </w:tc>
        <w:tc>
          <w:tcPr>
            <w:tcW w:w="496" w:type="pct"/>
            <w:tcBorders>
              <w:top w:val="single" w:sz="4" w:space="0" w:color="auto"/>
              <w:left w:val="nil"/>
              <w:bottom w:val="single" w:sz="4" w:space="0" w:color="auto"/>
              <w:right w:val="single" w:sz="4" w:space="0" w:color="auto"/>
            </w:tcBorders>
            <w:vAlign w:val="center"/>
          </w:tcPr>
          <w:p w14:paraId="139C4E5E" w14:textId="77777777" w:rsidR="006275D6" w:rsidRPr="00AA74B5" w:rsidRDefault="006275D6" w:rsidP="00AA1130">
            <w:pPr>
              <w:pStyle w:val="Tabletext"/>
              <w:jc w:val="center"/>
            </w:pPr>
            <w:r w:rsidRPr="00AA74B5">
              <w:t>320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E7728C3" w14:textId="77777777" w:rsidR="006275D6" w:rsidRPr="00AA74B5" w:rsidRDefault="006275D6" w:rsidP="00AA1130">
            <w:pPr>
              <w:pStyle w:val="Tabletext"/>
              <w:jc w:val="center"/>
            </w:pPr>
            <w:r w:rsidRPr="00AA74B5">
              <w:t>350</w:t>
            </w:r>
          </w:p>
        </w:tc>
        <w:tc>
          <w:tcPr>
            <w:tcW w:w="513" w:type="pct"/>
            <w:tcBorders>
              <w:top w:val="single" w:sz="4" w:space="0" w:color="auto"/>
              <w:left w:val="single" w:sz="4" w:space="0" w:color="auto"/>
              <w:bottom w:val="single" w:sz="4" w:space="0" w:color="auto"/>
              <w:right w:val="single" w:sz="4" w:space="0" w:color="auto"/>
            </w:tcBorders>
            <w:vAlign w:val="center"/>
          </w:tcPr>
          <w:p w14:paraId="6C63BF04" w14:textId="77777777" w:rsidR="006275D6" w:rsidRPr="00AA74B5" w:rsidRDefault="006275D6" w:rsidP="00AA1130">
            <w:pPr>
              <w:pStyle w:val="Tabletext"/>
              <w:jc w:val="center"/>
            </w:pPr>
            <w:r w:rsidRPr="00AA74B5">
              <w:t>320</w:t>
            </w:r>
          </w:p>
        </w:tc>
        <w:tc>
          <w:tcPr>
            <w:tcW w:w="528" w:type="pct"/>
            <w:tcBorders>
              <w:top w:val="single" w:sz="4" w:space="0" w:color="auto"/>
              <w:left w:val="single" w:sz="4" w:space="0" w:color="auto"/>
              <w:bottom w:val="single" w:sz="4" w:space="0" w:color="auto"/>
              <w:right w:val="single" w:sz="4" w:space="0" w:color="auto"/>
            </w:tcBorders>
            <w:vAlign w:val="center"/>
          </w:tcPr>
          <w:p w14:paraId="49A3F829" w14:textId="77777777" w:rsidR="006275D6" w:rsidRPr="00AA74B5" w:rsidRDefault="006275D6" w:rsidP="00AA1130">
            <w:pPr>
              <w:pStyle w:val="Tabletext"/>
              <w:jc w:val="center"/>
            </w:pPr>
            <w:r w:rsidRPr="00AA74B5">
              <w:t>320</w:t>
            </w:r>
          </w:p>
        </w:tc>
        <w:tc>
          <w:tcPr>
            <w:tcW w:w="529" w:type="pct"/>
            <w:tcBorders>
              <w:top w:val="single" w:sz="4" w:space="0" w:color="auto"/>
              <w:left w:val="single" w:sz="4" w:space="0" w:color="auto"/>
              <w:bottom w:val="single" w:sz="4" w:space="0" w:color="auto"/>
              <w:right w:val="single" w:sz="4" w:space="0" w:color="auto"/>
            </w:tcBorders>
            <w:vAlign w:val="center"/>
          </w:tcPr>
          <w:p w14:paraId="3274128A" w14:textId="77777777" w:rsidR="006275D6" w:rsidRPr="00AA74B5" w:rsidRDefault="006275D6" w:rsidP="00AA1130">
            <w:pPr>
              <w:pStyle w:val="Tabletext"/>
              <w:jc w:val="center"/>
            </w:pPr>
            <w:r w:rsidRPr="00AA74B5">
              <w:t>500</w:t>
            </w:r>
          </w:p>
        </w:tc>
      </w:tr>
      <w:tr w:rsidR="006275D6" w:rsidRPr="00AA74B5" w14:paraId="0CCC4680"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2AA0089C" w14:textId="0025EC0F" w:rsidR="006275D6" w:rsidRPr="00AA74B5" w:rsidRDefault="006275D6" w:rsidP="00AA1130">
            <w:pPr>
              <w:pStyle w:val="Tabletext"/>
            </w:pPr>
            <w:r w:rsidRPr="00AA74B5">
              <w:t xml:space="preserve">Transmit </w:t>
            </w:r>
            <w:del w:id="1635" w:author="Tkacenko, Andre (US 332G)" w:date="2024-10-23T12:02:00Z">
              <w:r w:rsidRPr="001E10DD" w:rsidDel="007D6EB7">
                <w:rPr>
                  <w:highlight w:val="cyan"/>
                  <w:rPrChange w:id="1636" w:author="Tkacenko, Andre (US 332G)" w:date="2024-12-06T15:11:00Z">
                    <w:rPr/>
                  </w:rPrChange>
                </w:rPr>
                <w:delText>Pk pwr</w:delText>
              </w:r>
            </w:del>
            <w:ins w:id="1637" w:author="Tkacenko, Andre (US 332G)" w:date="2024-10-23T12:02:00Z">
              <w:r w:rsidR="007D6EB7" w:rsidRPr="001E10DD">
                <w:rPr>
                  <w:highlight w:val="cyan"/>
                  <w:rPrChange w:id="1638" w:author="Tkacenko, Andre (US 332G)" w:date="2024-12-06T15:11:00Z">
                    <w:rPr/>
                  </w:rPrChange>
                </w:rPr>
                <w:t>peak power</w:t>
              </w:r>
            </w:ins>
            <w:r w:rsidRPr="00AA74B5">
              <w:t xml:space="preserve"> (W)</w:t>
            </w:r>
          </w:p>
        </w:tc>
        <w:tc>
          <w:tcPr>
            <w:tcW w:w="514" w:type="pct"/>
            <w:tcBorders>
              <w:top w:val="nil"/>
              <w:left w:val="nil"/>
              <w:bottom w:val="single" w:sz="4" w:space="0" w:color="auto"/>
              <w:right w:val="single" w:sz="4" w:space="0" w:color="auto"/>
            </w:tcBorders>
            <w:shd w:val="clear" w:color="auto" w:fill="auto"/>
            <w:vAlign w:val="center"/>
            <w:hideMark/>
          </w:tcPr>
          <w:p w14:paraId="587701EA" w14:textId="77777777" w:rsidR="006275D6" w:rsidRPr="00AA74B5" w:rsidRDefault="006275D6" w:rsidP="00AA1130">
            <w:pPr>
              <w:pStyle w:val="Tabletext"/>
              <w:jc w:val="center"/>
            </w:pPr>
            <w:r w:rsidRPr="00AA74B5">
              <w:t>60</w:t>
            </w:r>
          </w:p>
        </w:tc>
        <w:tc>
          <w:tcPr>
            <w:tcW w:w="415" w:type="pct"/>
            <w:tcBorders>
              <w:top w:val="nil"/>
              <w:left w:val="nil"/>
              <w:bottom w:val="single" w:sz="4" w:space="0" w:color="auto"/>
              <w:right w:val="single" w:sz="4" w:space="0" w:color="auto"/>
            </w:tcBorders>
            <w:shd w:val="clear" w:color="auto" w:fill="auto"/>
            <w:vAlign w:val="center"/>
            <w:hideMark/>
          </w:tcPr>
          <w:p w14:paraId="68916584" w14:textId="77777777" w:rsidR="006275D6" w:rsidRPr="00AA74B5" w:rsidRDefault="006275D6" w:rsidP="00AA1130">
            <w:pPr>
              <w:pStyle w:val="Tabletext"/>
              <w:jc w:val="center"/>
            </w:pPr>
            <w:r w:rsidRPr="00AA74B5">
              <w:t>20</w:t>
            </w:r>
          </w:p>
        </w:tc>
        <w:tc>
          <w:tcPr>
            <w:tcW w:w="508" w:type="pct"/>
            <w:tcBorders>
              <w:top w:val="nil"/>
              <w:left w:val="nil"/>
              <w:bottom w:val="single" w:sz="4" w:space="0" w:color="auto"/>
              <w:right w:val="single" w:sz="4" w:space="0" w:color="auto"/>
            </w:tcBorders>
            <w:shd w:val="clear" w:color="auto" w:fill="auto"/>
            <w:vAlign w:val="center"/>
            <w:hideMark/>
          </w:tcPr>
          <w:p w14:paraId="2CF06E4B" w14:textId="77777777" w:rsidR="006275D6" w:rsidRPr="00AA74B5" w:rsidRDefault="006275D6" w:rsidP="00AA1130">
            <w:pPr>
              <w:pStyle w:val="Tabletext"/>
              <w:jc w:val="center"/>
            </w:pPr>
            <w:r w:rsidRPr="00AA74B5">
              <w:t>25</w:t>
            </w:r>
          </w:p>
        </w:tc>
        <w:tc>
          <w:tcPr>
            <w:tcW w:w="496" w:type="pct"/>
            <w:tcBorders>
              <w:top w:val="single" w:sz="4" w:space="0" w:color="auto"/>
              <w:left w:val="nil"/>
              <w:bottom w:val="single" w:sz="4" w:space="0" w:color="auto"/>
              <w:right w:val="single" w:sz="4" w:space="0" w:color="auto"/>
            </w:tcBorders>
            <w:vAlign w:val="center"/>
          </w:tcPr>
          <w:p w14:paraId="1EC3F7F5" w14:textId="77777777" w:rsidR="006275D6" w:rsidRPr="00AA74B5" w:rsidRDefault="006275D6" w:rsidP="00AA1130">
            <w:pPr>
              <w:pStyle w:val="Tabletext"/>
              <w:jc w:val="center"/>
            </w:pPr>
            <w:r w:rsidRPr="00AA74B5">
              <w:t>25</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5F0C3B22" w14:textId="77777777" w:rsidR="006275D6" w:rsidRPr="00AA74B5" w:rsidRDefault="006275D6" w:rsidP="00AA1130">
            <w:pPr>
              <w:pStyle w:val="Tabletext"/>
              <w:jc w:val="center"/>
            </w:pPr>
            <w:r w:rsidRPr="00AA74B5">
              <w:t>7.1</w:t>
            </w:r>
          </w:p>
        </w:tc>
        <w:tc>
          <w:tcPr>
            <w:tcW w:w="513" w:type="pct"/>
            <w:tcBorders>
              <w:top w:val="nil"/>
              <w:left w:val="single" w:sz="4" w:space="0" w:color="auto"/>
              <w:bottom w:val="single" w:sz="4" w:space="0" w:color="auto"/>
              <w:right w:val="single" w:sz="4" w:space="0" w:color="auto"/>
            </w:tcBorders>
            <w:vAlign w:val="center"/>
          </w:tcPr>
          <w:p w14:paraId="73456BFA" w14:textId="77777777" w:rsidR="006275D6" w:rsidRPr="00AA74B5" w:rsidRDefault="006275D6" w:rsidP="00AA1130">
            <w:pPr>
              <w:pStyle w:val="Tabletext"/>
              <w:jc w:val="center"/>
            </w:pPr>
            <w:r w:rsidRPr="00AA74B5">
              <w:t>8</w:t>
            </w:r>
          </w:p>
        </w:tc>
        <w:tc>
          <w:tcPr>
            <w:tcW w:w="528" w:type="pct"/>
            <w:tcBorders>
              <w:top w:val="nil"/>
              <w:left w:val="single" w:sz="4" w:space="0" w:color="auto"/>
              <w:bottom w:val="single" w:sz="4" w:space="0" w:color="auto"/>
              <w:right w:val="single" w:sz="4" w:space="0" w:color="auto"/>
            </w:tcBorders>
            <w:vAlign w:val="center"/>
          </w:tcPr>
          <w:p w14:paraId="494C53D9" w14:textId="77777777" w:rsidR="006275D6" w:rsidRPr="00AA74B5" w:rsidRDefault="006275D6" w:rsidP="00AA1130">
            <w:pPr>
              <w:pStyle w:val="Tabletext"/>
              <w:jc w:val="center"/>
            </w:pPr>
            <w:r w:rsidRPr="00AA74B5">
              <w:t>5.6</w:t>
            </w:r>
          </w:p>
        </w:tc>
        <w:tc>
          <w:tcPr>
            <w:tcW w:w="529" w:type="pct"/>
            <w:tcBorders>
              <w:top w:val="nil"/>
              <w:left w:val="single" w:sz="4" w:space="0" w:color="auto"/>
              <w:bottom w:val="single" w:sz="4" w:space="0" w:color="auto"/>
              <w:right w:val="single" w:sz="4" w:space="0" w:color="auto"/>
            </w:tcBorders>
            <w:vAlign w:val="center"/>
          </w:tcPr>
          <w:p w14:paraId="103999C1" w14:textId="77777777" w:rsidR="006275D6" w:rsidRPr="00AA74B5" w:rsidRDefault="006275D6" w:rsidP="00AA1130">
            <w:pPr>
              <w:pStyle w:val="Tabletext"/>
              <w:jc w:val="center"/>
            </w:pPr>
            <w:r w:rsidRPr="00AA74B5">
              <w:t xml:space="preserve">21.7 </w:t>
            </w:r>
            <w:r w:rsidRPr="00AA74B5">
              <w:rPr>
                <w:vertAlign w:val="superscript"/>
              </w:rPr>
              <w:t>(2)</w:t>
            </w:r>
            <w:r w:rsidRPr="00AA74B5">
              <w:t xml:space="preserve">; 24.4 </w:t>
            </w:r>
            <w:r w:rsidRPr="00AA74B5">
              <w:rPr>
                <w:vertAlign w:val="superscript"/>
              </w:rPr>
              <w:t>(3)</w:t>
            </w:r>
          </w:p>
        </w:tc>
      </w:tr>
      <w:tr w:rsidR="006275D6" w:rsidRPr="00AA74B5" w14:paraId="3C8C017A"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3B9579F" w14:textId="55D6E5C3" w:rsidR="006275D6" w:rsidRPr="00AA74B5" w:rsidRDefault="006275D6" w:rsidP="00AA1130">
            <w:pPr>
              <w:pStyle w:val="Tabletext"/>
            </w:pPr>
            <w:r w:rsidRPr="00AA74B5">
              <w:t xml:space="preserve">Transmit </w:t>
            </w:r>
            <w:del w:id="1639" w:author="Tkacenko, Andre (US 332G)" w:date="2024-10-23T12:02:00Z">
              <w:r w:rsidRPr="001E10DD" w:rsidDel="007D6EB7">
                <w:rPr>
                  <w:highlight w:val="cyan"/>
                  <w:rPrChange w:id="1640" w:author="Tkacenko, Andre (US 332G)" w:date="2024-12-06T15:11:00Z">
                    <w:rPr/>
                  </w:rPrChange>
                </w:rPr>
                <w:delText>Ave. pwr</w:delText>
              </w:r>
            </w:del>
            <w:ins w:id="1641" w:author="Tkacenko, Andre (US 332G)" w:date="2024-10-23T12:02:00Z">
              <w:r w:rsidR="007D6EB7" w:rsidRPr="001E10DD">
                <w:rPr>
                  <w:highlight w:val="cyan"/>
                  <w:rPrChange w:id="1642" w:author="Tkacenko, Andre (US 332G)" w:date="2024-12-06T15:11:00Z">
                    <w:rPr/>
                  </w:rPrChange>
                </w:rPr>
                <w:t>average power</w:t>
              </w:r>
            </w:ins>
            <w:r w:rsidRPr="00AA74B5">
              <w:t xml:space="preserve"> (W)</w:t>
            </w:r>
          </w:p>
        </w:tc>
        <w:tc>
          <w:tcPr>
            <w:tcW w:w="514" w:type="pct"/>
            <w:tcBorders>
              <w:top w:val="single" w:sz="4" w:space="0" w:color="auto"/>
              <w:left w:val="nil"/>
              <w:bottom w:val="single" w:sz="4" w:space="0" w:color="auto"/>
              <w:right w:val="single" w:sz="4" w:space="0" w:color="auto"/>
            </w:tcBorders>
            <w:shd w:val="clear" w:color="auto" w:fill="auto"/>
            <w:vAlign w:val="center"/>
          </w:tcPr>
          <w:p w14:paraId="48632E4D" w14:textId="77777777" w:rsidR="006275D6" w:rsidRPr="00AA74B5" w:rsidRDefault="006275D6" w:rsidP="00AA1130">
            <w:pPr>
              <w:pStyle w:val="Tabletext"/>
              <w:jc w:val="center"/>
            </w:pPr>
            <w:r w:rsidRPr="00AA74B5">
              <w:t>2.16</w:t>
            </w:r>
          </w:p>
        </w:tc>
        <w:tc>
          <w:tcPr>
            <w:tcW w:w="415" w:type="pct"/>
            <w:tcBorders>
              <w:top w:val="single" w:sz="4" w:space="0" w:color="auto"/>
              <w:left w:val="nil"/>
              <w:bottom w:val="single" w:sz="4" w:space="0" w:color="auto"/>
              <w:right w:val="single" w:sz="4" w:space="0" w:color="auto"/>
            </w:tcBorders>
            <w:shd w:val="clear" w:color="auto" w:fill="auto"/>
            <w:vAlign w:val="center"/>
          </w:tcPr>
          <w:p w14:paraId="1FF41B03" w14:textId="77777777" w:rsidR="006275D6" w:rsidRPr="00AA74B5" w:rsidRDefault="006275D6" w:rsidP="00AA1130">
            <w:pPr>
              <w:pStyle w:val="Tabletext"/>
              <w:jc w:val="center"/>
            </w:pPr>
            <w:r w:rsidRPr="00AA74B5">
              <w:t>8.2</w:t>
            </w:r>
          </w:p>
        </w:tc>
        <w:tc>
          <w:tcPr>
            <w:tcW w:w="508" w:type="pct"/>
            <w:tcBorders>
              <w:top w:val="single" w:sz="4" w:space="0" w:color="auto"/>
              <w:left w:val="nil"/>
              <w:bottom w:val="single" w:sz="4" w:space="0" w:color="auto"/>
              <w:right w:val="single" w:sz="4" w:space="0" w:color="auto"/>
            </w:tcBorders>
            <w:shd w:val="clear" w:color="auto" w:fill="auto"/>
            <w:vAlign w:val="center"/>
          </w:tcPr>
          <w:p w14:paraId="72BD102A" w14:textId="77777777" w:rsidR="006275D6" w:rsidRPr="00AA74B5" w:rsidRDefault="006275D6" w:rsidP="00AA1130">
            <w:pPr>
              <w:pStyle w:val="Tabletext"/>
              <w:jc w:val="center"/>
            </w:pPr>
            <w:r w:rsidRPr="00AA74B5">
              <w:t>5.41</w:t>
            </w:r>
          </w:p>
        </w:tc>
        <w:tc>
          <w:tcPr>
            <w:tcW w:w="496" w:type="pct"/>
            <w:tcBorders>
              <w:top w:val="single" w:sz="4" w:space="0" w:color="auto"/>
              <w:left w:val="nil"/>
              <w:bottom w:val="single" w:sz="4" w:space="0" w:color="auto"/>
              <w:right w:val="single" w:sz="4" w:space="0" w:color="auto"/>
            </w:tcBorders>
            <w:vAlign w:val="center"/>
          </w:tcPr>
          <w:p w14:paraId="5A21FF70" w14:textId="77777777" w:rsidR="006275D6" w:rsidRPr="00AA74B5" w:rsidRDefault="006275D6" w:rsidP="00AA1130">
            <w:pPr>
              <w:pStyle w:val="Tabletext"/>
              <w:jc w:val="center"/>
            </w:pPr>
            <w:r w:rsidRPr="00AA74B5">
              <w:t>2.22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5513FFB" w14:textId="77777777" w:rsidR="006275D6" w:rsidRPr="00AA74B5" w:rsidRDefault="006275D6" w:rsidP="00AA1130">
            <w:pPr>
              <w:pStyle w:val="Tabletext"/>
              <w:jc w:val="center"/>
            </w:pPr>
            <w:r w:rsidRPr="00AA74B5">
              <w:t>0.66</w:t>
            </w:r>
          </w:p>
        </w:tc>
        <w:tc>
          <w:tcPr>
            <w:tcW w:w="513" w:type="pct"/>
            <w:tcBorders>
              <w:top w:val="single" w:sz="4" w:space="0" w:color="auto"/>
              <w:left w:val="single" w:sz="4" w:space="0" w:color="auto"/>
              <w:bottom w:val="single" w:sz="4" w:space="0" w:color="auto"/>
              <w:right w:val="single" w:sz="4" w:space="0" w:color="auto"/>
            </w:tcBorders>
            <w:vAlign w:val="center"/>
          </w:tcPr>
          <w:p w14:paraId="79106748" w14:textId="77777777" w:rsidR="006275D6" w:rsidRPr="00AA74B5" w:rsidRDefault="006275D6" w:rsidP="00AA1130">
            <w:pPr>
              <w:pStyle w:val="Tabletext"/>
              <w:jc w:val="center"/>
            </w:pPr>
            <w:r w:rsidRPr="00AA74B5">
              <w:t>&lt;4</w:t>
            </w:r>
          </w:p>
        </w:tc>
        <w:tc>
          <w:tcPr>
            <w:tcW w:w="528" w:type="pct"/>
            <w:tcBorders>
              <w:top w:val="single" w:sz="4" w:space="0" w:color="auto"/>
              <w:left w:val="single" w:sz="4" w:space="0" w:color="auto"/>
              <w:bottom w:val="single" w:sz="4" w:space="0" w:color="auto"/>
              <w:right w:val="single" w:sz="4" w:space="0" w:color="auto"/>
            </w:tcBorders>
            <w:vAlign w:val="center"/>
          </w:tcPr>
          <w:p w14:paraId="055732F7" w14:textId="77777777" w:rsidR="006275D6" w:rsidRPr="00AA74B5" w:rsidRDefault="006275D6" w:rsidP="00AA1130">
            <w:pPr>
              <w:pStyle w:val="Tabletext"/>
              <w:jc w:val="center"/>
            </w:pPr>
            <w:r w:rsidRPr="00AA74B5">
              <w:t>1.27</w:t>
            </w:r>
          </w:p>
        </w:tc>
        <w:tc>
          <w:tcPr>
            <w:tcW w:w="529" w:type="pct"/>
            <w:tcBorders>
              <w:top w:val="single" w:sz="4" w:space="0" w:color="auto"/>
              <w:left w:val="single" w:sz="4" w:space="0" w:color="auto"/>
              <w:bottom w:val="single" w:sz="4" w:space="0" w:color="auto"/>
              <w:right w:val="single" w:sz="4" w:space="0" w:color="auto"/>
            </w:tcBorders>
            <w:vAlign w:val="center"/>
          </w:tcPr>
          <w:p w14:paraId="7D4AE04E" w14:textId="77777777" w:rsidR="006275D6" w:rsidRPr="00AA74B5" w:rsidRDefault="006275D6" w:rsidP="00AA1130">
            <w:pPr>
              <w:pStyle w:val="Tabletext"/>
              <w:jc w:val="center"/>
            </w:pPr>
            <w:r w:rsidRPr="00AA74B5">
              <w:t>19.1</w:t>
            </w:r>
            <w:r w:rsidRPr="00AA74B5">
              <w:rPr>
                <w:vertAlign w:val="superscript"/>
              </w:rPr>
              <w:t xml:space="preserve"> (2)</w:t>
            </w:r>
            <w:r w:rsidRPr="00AA74B5">
              <w:t>; 7.1</w:t>
            </w:r>
            <w:r w:rsidRPr="00AA74B5">
              <w:rPr>
                <w:vertAlign w:val="superscript"/>
              </w:rPr>
              <w:t xml:space="preserve"> (3)</w:t>
            </w:r>
          </w:p>
        </w:tc>
      </w:tr>
      <w:tr w:rsidR="006275D6" w:rsidRPr="00AA74B5" w14:paraId="12A6D647"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622189F2" w14:textId="2D1C8FBF" w:rsidR="006275D6" w:rsidRPr="00AA74B5" w:rsidRDefault="006275D6" w:rsidP="00AA1130">
            <w:pPr>
              <w:pStyle w:val="Tabletext"/>
            </w:pPr>
            <w:r w:rsidRPr="00AA74B5">
              <w:t>Pulse</w:t>
            </w:r>
            <w:ins w:id="1643" w:author="Tkacenko, Andre (US 332G)" w:date="2024-10-23T12:02:00Z">
              <w:r w:rsidR="007D6EB7">
                <w:t xml:space="preserve"> </w:t>
              </w:r>
            </w:ins>
            <w:r w:rsidRPr="00AA74B5">
              <w:t>width (</w:t>
            </w:r>
            <w:proofErr w:type="spellStart"/>
            <w:r w:rsidRPr="00AA74B5">
              <w:t>μs</w:t>
            </w:r>
            <w:proofErr w:type="spellEnd"/>
            <w:r w:rsidRPr="00AA74B5">
              <w:t>)</w:t>
            </w:r>
          </w:p>
        </w:tc>
        <w:tc>
          <w:tcPr>
            <w:tcW w:w="514" w:type="pct"/>
            <w:tcBorders>
              <w:top w:val="nil"/>
              <w:left w:val="nil"/>
              <w:bottom w:val="single" w:sz="4" w:space="0" w:color="auto"/>
              <w:right w:val="single" w:sz="4" w:space="0" w:color="auto"/>
            </w:tcBorders>
            <w:shd w:val="clear" w:color="auto" w:fill="auto"/>
            <w:vAlign w:val="center"/>
            <w:hideMark/>
          </w:tcPr>
          <w:p w14:paraId="3BB606F2" w14:textId="77777777" w:rsidR="006275D6" w:rsidRPr="00AA74B5" w:rsidRDefault="006275D6" w:rsidP="00AA1130">
            <w:pPr>
              <w:pStyle w:val="Tabletext"/>
              <w:jc w:val="center"/>
            </w:pPr>
            <w:r w:rsidRPr="00AA74B5">
              <w:t>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1353952" w14:textId="77777777" w:rsidR="006275D6" w:rsidRPr="00AA74B5" w:rsidRDefault="006275D6" w:rsidP="00AA1130">
            <w:pPr>
              <w:pStyle w:val="Tabletext"/>
              <w:jc w:val="center"/>
            </w:pPr>
            <w:r w:rsidRPr="00AA74B5">
              <w:t>102.4</w:t>
            </w:r>
          </w:p>
        </w:tc>
        <w:tc>
          <w:tcPr>
            <w:tcW w:w="508" w:type="pct"/>
            <w:tcBorders>
              <w:top w:val="nil"/>
              <w:left w:val="nil"/>
              <w:bottom w:val="single" w:sz="4" w:space="0" w:color="auto"/>
              <w:right w:val="single" w:sz="4" w:space="0" w:color="auto"/>
            </w:tcBorders>
            <w:shd w:val="clear" w:color="auto" w:fill="auto"/>
            <w:vAlign w:val="center"/>
            <w:hideMark/>
          </w:tcPr>
          <w:p w14:paraId="01E4DC9A" w14:textId="77777777" w:rsidR="006275D6" w:rsidRPr="00AA74B5" w:rsidRDefault="006275D6" w:rsidP="00AA1130">
            <w:pPr>
              <w:pStyle w:val="Tabletext"/>
              <w:jc w:val="center"/>
            </w:pPr>
            <w:r w:rsidRPr="00AA74B5">
              <w:t>106.0</w:t>
            </w:r>
          </w:p>
        </w:tc>
        <w:tc>
          <w:tcPr>
            <w:tcW w:w="496" w:type="pct"/>
            <w:tcBorders>
              <w:top w:val="single" w:sz="4" w:space="0" w:color="auto"/>
              <w:left w:val="nil"/>
              <w:bottom w:val="single" w:sz="4" w:space="0" w:color="auto"/>
              <w:right w:val="single" w:sz="4" w:space="0" w:color="auto"/>
            </w:tcBorders>
            <w:vAlign w:val="center"/>
          </w:tcPr>
          <w:p w14:paraId="43EFC34E" w14:textId="77777777" w:rsidR="006275D6" w:rsidRPr="00AA74B5" w:rsidRDefault="006275D6" w:rsidP="00AA1130">
            <w:pPr>
              <w:pStyle w:val="Tabletext"/>
              <w:jc w:val="center"/>
            </w:pPr>
            <w:r w:rsidRPr="00AA74B5">
              <w:t>50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0246C7D" w14:textId="77777777" w:rsidR="006275D6" w:rsidRPr="00AA74B5" w:rsidRDefault="006275D6" w:rsidP="00AA1130">
            <w:pPr>
              <w:pStyle w:val="Tabletext"/>
              <w:jc w:val="center"/>
            </w:pPr>
            <w:r w:rsidRPr="00AA74B5">
              <w:t>49</w:t>
            </w:r>
          </w:p>
        </w:tc>
        <w:tc>
          <w:tcPr>
            <w:tcW w:w="513" w:type="pct"/>
            <w:tcBorders>
              <w:top w:val="nil"/>
              <w:left w:val="single" w:sz="4" w:space="0" w:color="auto"/>
              <w:bottom w:val="single" w:sz="4" w:space="0" w:color="auto"/>
              <w:right w:val="single" w:sz="4" w:space="0" w:color="auto"/>
            </w:tcBorders>
            <w:vAlign w:val="center"/>
          </w:tcPr>
          <w:p w14:paraId="7062F07E" w14:textId="77777777" w:rsidR="006275D6" w:rsidRPr="00AA74B5" w:rsidRDefault="006275D6" w:rsidP="00AA1130">
            <w:pPr>
              <w:pStyle w:val="Tabletext"/>
              <w:jc w:val="center"/>
            </w:pPr>
            <w:r w:rsidRPr="00AA74B5">
              <w:t>32</w:t>
            </w:r>
          </w:p>
        </w:tc>
        <w:tc>
          <w:tcPr>
            <w:tcW w:w="528" w:type="pct"/>
            <w:tcBorders>
              <w:top w:val="nil"/>
              <w:left w:val="single" w:sz="4" w:space="0" w:color="auto"/>
              <w:bottom w:val="single" w:sz="4" w:space="0" w:color="auto"/>
              <w:right w:val="single" w:sz="4" w:space="0" w:color="auto"/>
            </w:tcBorders>
            <w:vAlign w:val="center"/>
          </w:tcPr>
          <w:p w14:paraId="1EB0FFFF" w14:textId="77777777" w:rsidR="006275D6" w:rsidRPr="00AA74B5" w:rsidRDefault="006275D6" w:rsidP="00AA1130">
            <w:pPr>
              <w:pStyle w:val="Tabletext"/>
              <w:jc w:val="center"/>
            </w:pPr>
            <w:r w:rsidRPr="00AA74B5">
              <w:t>110.5</w:t>
            </w:r>
          </w:p>
        </w:tc>
        <w:tc>
          <w:tcPr>
            <w:tcW w:w="529" w:type="pct"/>
            <w:tcBorders>
              <w:top w:val="nil"/>
              <w:left w:val="single" w:sz="4" w:space="0" w:color="auto"/>
              <w:bottom w:val="single" w:sz="4" w:space="0" w:color="auto"/>
              <w:right w:val="single" w:sz="4" w:space="0" w:color="auto"/>
            </w:tcBorders>
            <w:vAlign w:val="center"/>
          </w:tcPr>
          <w:p w14:paraId="0759949C" w14:textId="77777777" w:rsidR="006275D6" w:rsidRPr="00AA74B5" w:rsidRDefault="006275D6" w:rsidP="00AA1130">
            <w:pPr>
              <w:pStyle w:val="Tabletext"/>
              <w:jc w:val="center"/>
            </w:pPr>
            <w:r w:rsidRPr="00AA74B5">
              <w:t>49</w:t>
            </w:r>
            <w:r w:rsidRPr="00AA74B5">
              <w:rPr>
                <w:vertAlign w:val="superscript"/>
              </w:rPr>
              <w:t xml:space="preserve"> (2)</w:t>
            </w:r>
            <w:r w:rsidRPr="00AA74B5">
              <w:t>; 18</w:t>
            </w:r>
            <w:r w:rsidRPr="00AA74B5">
              <w:rPr>
                <w:vertAlign w:val="superscript"/>
              </w:rPr>
              <w:t xml:space="preserve"> (3)</w:t>
            </w:r>
          </w:p>
        </w:tc>
      </w:tr>
      <w:tr w:rsidR="006275D6" w:rsidRPr="00AA74B5" w14:paraId="156B2AA4"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25771EB6" w14:textId="6FBE73E5" w:rsidR="006275D6" w:rsidRPr="00AA74B5" w:rsidRDefault="006275D6" w:rsidP="00AA1130">
            <w:pPr>
              <w:pStyle w:val="Tabletext"/>
            </w:pPr>
            <w:del w:id="1644" w:author="Tkacenko, Andre (US 332G)" w:date="2024-10-23T12:03:00Z">
              <w:r w:rsidRPr="001E10DD" w:rsidDel="007D6EB7">
                <w:rPr>
                  <w:highlight w:val="cyan"/>
                  <w:rPrChange w:id="1645" w:author="Tkacenko, Andre (US 332G)" w:date="2024-12-06T15:11:00Z">
                    <w:rPr/>
                  </w:rPrChange>
                </w:rPr>
                <w:delText>Pulse repetition frequency</w:delText>
              </w:r>
            </w:del>
            <w:ins w:id="1646" w:author="Tkacenko, Andre (US 332G)" w:date="2024-10-23T12:03:00Z">
              <w:r w:rsidR="007D6EB7" w:rsidRPr="001E10DD">
                <w:rPr>
                  <w:highlight w:val="cyan"/>
                  <w:rPrChange w:id="1647" w:author="Tkacenko, Andre (US 332G)" w:date="2024-12-06T15:11:00Z">
                    <w:rPr/>
                  </w:rPrChange>
                </w:rPr>
                <w:t>PRF</w:t>
              </w:r>
            </w:ins>
            <w:r w:rsidRPr="00AA74B5">
              <w:t xml:space="preserve"> (Hz)</w:t>
            </w:r>
          </w:p>
        </w:tc>
        <w:tc>
          <w:tcPr>
            <w:tcW w:w="514" w:type="pct"/>
            <w:tcBorders>
              <w:top w:val="nil"/>
              <w:left w:val="nil"/>
              <w:bottom w:val="single" w:sz="4" w:space="0" w:color="auto"/>
              <w:right w:val="single" w:sz="4" w:space="0" w:color="auto"/>
            </w:tcBorders>
            <w:shd w:val="clear" w:color="auto" w:fill="auto"/>
            <w:vAlign w:val="center"/>
            <w:hideMark/>
          </w:tcPr>
          <w:p w14:paraId="65E1F971" w14:textId="77777777" w:rsidR="006275D6" w:rsidRPr="00AA74B5" w:rsidRDefault="006275D6" w:rsidP="00AA1130">
            <w:pPr>
              <w:pStyle w:val="Tabletext"/>
              <w:jc w:val="center"/>
            </w:pPr>
            <w:r w:rsidRPr="00AA74B5">
              <w:t>1 795.33</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92B4F46" w14:textId="77777777" w:rsidR="006275D6" w:rsidRPr="00AA74B5" w:rsidRDefault="006275D6" w:rsidP="00AA1130">
            <w:pPr>
              <w:pStyle w:val="Tabletext"/>
              <w:jc w:val="center"/>
            </w:pPr>
            <w:r w:rsidRPr="00AA74B5">
              <w:t>2 000</w:t>
            </w:r>
          </w:p>
        </w:tc>
        <w:tc>
          <w:tcPr>
            <w:tcW w:w="508" w:type="pct"/>
            <w:tcBorders>
              <w:top w:val="nil"/>
              <w:left w:val="nil"/>
              <w:bottom w:val="single" w:sz="4" w:space="0" w:color="auto"/>
              <w:right w:val="single" w:sz="4" w:space="0" w:color="auto"/>
            </w:tcBorders>
            <w:shd w:val="clear" w:color="auto" w:fill="auto"/>
            <w:vAlign w:val="center"/>
            <w:hideMark/>
          </w:tcPr>
          <w:p w14:paraId="7D8D077E" w14:textId="77777777" w:rsidR="006275D6" w:rsidRPr="00AA74B5" w:rsidRDefault="006275D6" w:rsidP="00AA1130">
            <w:pPr>
              <w:pStyle w:val="Tabletext"/>
              <w:jc w:val="center"/>
            </w:pPr>
            <w:r w:rsidRPr="00AA74B5">
              <w:t>2 060</w:t>
            </w:r>
          </w:p>
        </w:tc>
        <w:tc>
          <w:tcPr>
            <w:tcW w:w="496" w:type="pct"/>
            <w:tcBorders>
              <w:top w:val="single" w:sz="4" w:space="0" w:color="auto"/>
              <w:left w:val="nil"/>
              <w:bottom w:val="single" w:sz="4" w:space="0" w:color="auto"/>
              <w:right w:val="single" w:sz="4" w:space="0" w:color="auto"/>
            </w:tcBorders>
            <w:vAlign w:val="center"/>
          </w:tcPr>
          <w:p w14:paraId="26656F86" w14:textId="77777777" w:rsidR="006275D6" w:rsidRPr="00AA74B5" w:rsidRDefault="006275D6" w:rsidP="00AA1130">
            <w:pPr>
              <w:pStyle w:val="Tabletext"/>
              <w:jc w:val="center"/>
            </w:pPr>
            <w:r w:rsidRPr="00AA74B5">
              <w:t>1 970 (LRM)</w:t>
            </w:r>
            <w:r w:rsidRPr="00AA74B5">
              <w:br/>
              <w:t>1818.1 (SAR mode)</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1C74402C" w14:textId="77777777" w:rsidR="006275D6" w:rsidRPr="00AA74B5" w:rsidRDefault="006275D6" w:rsidP="00AA1130">
            <w:pPr>
              <w:pStyle w:val="Tabletext"/>
              <w:jc w:val="center"/>
            </w:pPr>
            <w:r w:rsidRPr="00AA74B5">
              <w:t xml:space="preserve">1 924 (LRM) </w:t>
            </w:r>
            <w:r w:rsidRPr="00AA74B5">
              <w:br/>
              <w:t>1782.5 (SAR mode)</w:t>
            </w:r>
          </w:p>
        </w:tc>
        <w:tc>
          <w:tcPr>
            <w:tcW w:w="513" w:type="pct"/>
            <w:tcBorders>
              <w:top w:val="nil"/>
              <w:left w:val="single" w:sz="4" w:space="0" w:color="auto"/>
              <w:bottom w:val="single" w:sz="4" w:space="0" w:color="auto"/>
              <w:right w:val="single" w:sz="4" w:space="0" w:color="auto"/>
            </w:tcBorders>
            <w:vAlign w:val="center"/>
          </w:tcPr>
          <w:p w14:paraId="32CE9F51" w14:textId="77777777" w:rsidR="006275D6" w:rsidRPr="00AA74B5" w:rsidRDefault="006275D6" w:rsidP="00AA1130">
            <w:pPr>
              <w:pStyle w:val="Tabletext"/>
              <w:jc w:val="center"/>
            </w:pPr>
            <w:r w:rsidRPr="00AA74B5">
              <w:t>2 060-9 280</w:t>
            </w:r>
          </w:p>
        </w:tc>
        <w:tc>
          <w:tcPr>
            <w:tcW w:w="528" w:type="pct"/>
            <w:tcBorders>
              <w:top w:val="nil"/>
              <w:left w:val="single" w:sz="4" w:space="0" w:color="auto"/>
              <w:bottom w:val="single" w:sz="4" w:space="0" w:color="auto"/>
              <w:right w:val="single" w:sz="4" w:space="0" w:color="auto"/>
            </w:tcBorders>
            <w:vAlign w:val="center"/>
          </w:tcPr>
          <w:p w14:paraId="3BC2BD45" w14:textId="77777777" w:rsidR="006275D6" w:rsidRPr="00AA74B5" w:rsidRDefault="006275D6" w:rsidP="00AA1130">
            <w:pPr>
              <w:pStyle w:val="Tabletext"/>
              <w:jc w:val="center"/>
            </w:pPr>
            <w:r w:rsidRPr="00AA74B5">
              <w:t>2 060</w:t>
            </w:r>
          </w:p>
        </w:tc>
        <w:tc>
          <w:tcPr>
            <w:tcW w:w="529" w:type="pct"/>
            <w:tcBorders>
              <w:top w:val="nil"/>
              <w:left w:val="single" w:sz="4" w:space="0" w:color="auto"/>
              <w:bottom w:val="single" w:sz="4" w:space="0" w:color="auto"/>
              <w:right w:val="single" w:sz="4" w:space="0" w:color="auto"/>
            </w:tcBorders>
            <w:vAlign w:val="center"/>
          </w:tcPr>
          <w:p w14:paraId="38E3C78C" w14:textId="77777777" w:rsidR="006275D6" w:rsidRPr="00AA74B5" w:rsidRDefault="006275D6" w:rsidP="00AA1130">
            <w:pPr>
              <w:pStyle w:val="Tabletext"/>
              <w:jc w:val="center"/>
            </w:pPr>
            <w:r w:rsidRPr="00AA74B5">
              <w:t>18 000</w:t>
            </w:r>
            <w:r w:rsidRPr="00AA74B5">
              <w:rPr>
                <w:vertAlign w:val="superscript"/>
              </w:rPr>
              <w:t xml:space="preserve"> (2)</w:t>
            </w:r>
            <w:r w:rsidRPr="00AA74B5">
              <w:t>; 15 500 to 16 800</w:t>
            </w:r>
            <w:r w:rsidRPr="00AA74B5">
              <w:rPr>
                <w:vertAlign w:val="superscript"/>
              </w:rPr>
              <w:t xml:space="preserve"> (3)</w:t>
            </w:r>
          </w:p>
        </w:tc>
      </w:tr>
      <w:tr w:rsidR="006275D6" w:rsidRPr="00AA74B5" w14:paraId="773DD705"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B4F94D1"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514" w:type="pct"/>
            <w:tcBorders>
              <w:top w:val="single" w:sz="4" w:space="0" w:color="auto"/>
              <w:left w:val="nil"/>
              <w:bottom w:val="single" w:sz="4" w:space="0" w:color="auto"/>
              <w:right w:val="single" w:sz="4" w:space="0" w:color="auto"/>
            </w:tcBorders>
            <w:shd w:val="clear" w:color="auto" w:fill="auto"/>
            <w:vAlign w:val="center"/>
          </w:tcPr>
          <w:p w14:paraId="470CFB74" w14:textId="77777777" w:rsidR="006275D6" w:rsidRPr="00AA74B5" w:rsidRDefault="006275D6" w:rsidP="00AA1130">
            <w:pPr>
              <w:pStyle w:val="Tabletext"/>
              <w:jc w:val="center"/>
            </w:pPr>
            <w:r w:rsidRPr="00AA74B5">
              <w:t>16, 4, 1</w:t>
            </w:r>
          </w:p>
        </w:tc>
        <w:tc>
          <w:tcPr>
            <w:tcW w:w="415" w:type="pct"/>
            <w:tcBorders>
              <w:top w:val="single" w:sz="4" w:space="0" w:color="auto"/>
              <w:left w:val="nil"/>
              <w:bottom w:val="single" w:sz="4" w:space="0" w:color="auto"/>
              <w:right w:val="single" w:sz="4" w:space="0" w:color="auto"/>
            </w:tcBorders>
            <w:shd w:val="clear" w:color="auto" w:fill="auto"/>
            <w:vAlign w:val="center"/>
          </w:tcPr>
          <w:p w14:paraId="58176FB3" w14:textId="77777777" w:rsidR="006275D6" w:rsidRPr="00AA74B5" w:rsidRDefault="006275D6" w:rsidP="00AA1130">
            <w:pPr>
              <w:pStyle w:val="Tabletext"/>
              <w:jc w:val="center"/>
            </w:pPr>
            <w:r w:rsidRPr="00AA74B5">
              <w:t>3.12</w:t>
            </w:r>
          </w:p>
        </w:tc>
        <w:tc>
          <w:tcPr>
            <w:tcW w:w="508" w:type="pct"/>
            <w:tcBorders>
              <w:top w:val="single" w:sz="4" w:space="0" w:color="auto"/>
              <w:left w:val="nil"/>
              <w:bottom w:val="single" w:sz="4" w:space="0" w:color="auto"/>
              <w:right w:val="single" w:sz="4" w:space="0" w:color="auto"/>
            </w:tcBorders>
            <w:shd w:val="clear" w:color="auto" w:fill="auto"/>
            <w:vAlign w:val="center"/>
          </w:tcPr>
          <w:p w14:paraId="162508B6" w14:textId="77777777" w:rsidR="006275D6" w:rsidRPr="00AA74B5" w:rsidRDefault="006275D6" w:rsidP="00AA1130">
            <w:pPr>
              <w:pStyle w:val="Tabletext"/>
              <w:jc w:val="center"/>
            </w:pPr>
            <w:r w:rsidRPr="00AA74B5">
              <w:t>3.02</w:t>
            </w:r>
          </w:p>
        </w:tc>
        <w:tc>
          <w:tcPr>
            <w:tcW w:w="496" w:type="pct"/>
            <w:tcBorders>
              <w:top w:val="single" w:sz="4" w:space="0" w:color="auto"/>
              <w:left w:val="nil"/>
              <w:bottom w:val="single" w:sz="4" w:space="0" w:color="auto"/>
              <w:right w:val="single" w:sz="4" w:space="0" w:color="auto"/>
            </w:tcBorders>
            <w:vAlign w:val="center"/>
          </w:tcPr>
          <w:p w14:paraId="25CBEA10" w14:textId="77777777" w:rsidR="006275D6" w:rsidRPr="00AA74B5" w:rsidRDefault="006275D6" w:rsidP="00AA1130">
            <w:pPr>
              <w:pStyle w:val="Tabletext"/>
              <w:jc w:val="center"/>
            </w:pPr>
            <w:r w:rsidRPr="00AA74B5">
              <w:t>7.11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ADF2748" w14:textId="77777777" w:rsidR="006275D6" w:rsidRPr="00AA74B5" w:rsidRDefault="006275D6" w:rsidP="00AA1130">
            <w:pPr>
              <w:pStyle w:val="Tabletext"/>
              <w:jc w:val="center"/>
            </w:pPr>
            <w:r w:rsidRPr="00AA74B5">
              <w:t>7.14</w:t>
            </w:r>
          </w:p>
        </w:tc>
        <w:tc>
          <w:tcPr>
            <w:tcW w:w="513" w:type="pct"/>
            <w:tcBorders>
              <w:top w:val="single" w:sz="4" w:space="0" w:color="auto"/>
              <w:left w:val="single" w:sz="4" w:space="0" w:color="auto"/>
              <w:bottom w:val="single" w:sz="4" w:space="0" w:color="auto"/>
              <w:right w:val="single" w:sz="4" w:space="0" w:color="auto"/>
            </w:tcBorders>
            <w:vAlign w:val="center"/>
          </w:tcPr>
          <w:p w14:paraId="7DF2A2DC" w14:textId="77777777" w:rsidR="006275D6" w:rsidRPr="00AA74B5" w:rsidRDefault="006275D6" w:rsidP="00AA1130">
            <w:pPr>
              <w:pStyle w:val="Tabletext"/>
              <w:jc w:val="center"/>
            </w:pPr>
            <w:r w:rsidRPr="00AA74B5">
              <w:t>9.69</w:t>
            </w:r>
          </w:p>
        </w:tc>
        <w:tc>
          <w:tcPr>
            <w:tcW w:w="528" w:type="pct"/>
            <w:tcBorders>
              <w:top w:val="single" w:sz="4" w:space="0" w:color="auto"/>
              <w:left w:val="single" w:sz="4" w:space="0" w:color="auto"/>
              <w:bottom w:val="single" w:sz="4" w:space="0" w:color="auto"/>
              <w:right w:val="single" w:sz="4" w:space="0" w:color="auto"/>
            </w:tcBorders>
            <w:vAlign w:val="center"/>
          </w:tcPr>
          <w:p w14:paraId="605ECA7B" w14:textId="77777777" w:rsidR="006275D6" w:rsidRPr="00AA74B5" w:rsidRDefault="006275D6" w:rsidP="00AA1130">
            <w:pPr>
              <w:pStyle w:val="Tabletext"/>
              <w:jc w:val="center"/>
            </w:pPr>
            <w:r w:rsidRPr="00AA74B5">
              <w:t>2.9</w:t>
            </w:r>
          </w:p>
        </w:tc>
        <w:tc>
          <w:tcPr>
            <w:tcW w:w="529" w:type="pct"/>
            <w:tcBorders>
              <w:top w:val="single" w:sz="4" w:space="0" w:color="auto"/>
              <w:left w:val="single" w:sz="4" w:space="0" w:color="auto"/>
              <w:bottom w:val="single" w:sz="4" w:space="0" w:color="auto"/>
              <w:right w:val="single" w:sz="4" w:space="0" w:color="auto"/>
            </w:tcBorders>
            <w:vAlign w:val="center"/>
          </w:tcPr>
          <w:p w14:paraId="2F8AB490" w14:textId="77777777" w:rsidR="006275D6" w:rsidRPr="00AA74B5" w:rsidRDefault="006275D6" w:rsidP="00AA1130">
            <w:pPr>
              <w:pStyle w:val="Tabletext"/>
              <w:jc w:val="center"/>
            </w:pPr>
            <w:r w:rsidRPr="00AA74B5">
              <w:t>10.2</w:t>
            </w:r>
            <w:r w:rsidRPr="00AA74B5">
              <w:rPr>
                <w:vertAlign w:val="superscript"/>
              </w:rPr>
              <w:t xml:space="preserve"> (2)</w:t>
            </w:r>
            <w:r w:rsidRPr="00AA74B5">
              <w:t>; 27.8</w:t>
            </w:r>
            <w:r w:rsidRPr="00AA74B5">
              <w:rPr>
                <w:vertAlign w:val="superscript"/>
              </w:rPr>
              <w:t xml:space="preserve"> (3)</w:t>
            </w:r>
          </w:p>
        </w:tc>
      </w:tr>
      <w:tr w:rsidR="006275D6" w:rsidRPr="00AA74B5" w14:paraId="28080108"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A6ECB70" w14:textId="77777777" w:rsidR="006275D6" w:rsidRPr="00AA74B5" w:rsidRDefault="006275D6" w:rsidP="00AA1130">
            <w:pPr>
              <w:pStyle w:val="Tabletext"/>
            </w:pPr>
            <w:r w:rsidRPr="00AA74B5">
              <w:t>Transmit duty cycle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77F3B77" w14:textId="77777777" w:rsidR="006275D6" w:rsidRPr="00AA74B5" w:rsidRDefault="006275D6" w:rsidP="00AA1130">
            <w:pPr>
              <w:pStyle w:val="Tabletext"/>
              <w:jc w:val="center"/>
            </w:pPr>
            <w:r w:rsidRPr="00AA74B5">
              <w:t>3.6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7190B69" w14:textId="77777777" w:rsidR="006275D6" w:rsidRPr="00AA74B5" w:rsidRDefault="006275D6" w:rsidP="00AA1130">
            <w:pPr>
              <w:pStyle w:val="Tabletext"/>
              <w:jc w:val="center"/>
            </w:pPr>
            <w:r w:rsidRPr="00AA74B5">
              <w:t>40.96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6D7AA69" w14:textId="77777777" w:rsidR="006275D6" w:rsidRPr="00AA74B5" w:rsidRDefault="006275D6" w:rsidP="00AA1130">
            <w:pPr>
              <w:pStyle w:val="Tabletext"/>
              <w:jc w:val="center"/>
            </w:pPr>
            <w:r w:rsidRPr="00AA74B5">
              <w:t>21.63</w:t>
            </w:r>
          </w:p>
        </w:tc>
        <w:tc>
          <w:tcPr>
            <w:tcW w:w="496" w:type="pct"/>
            <w:tcBorders>
              <w:top w:val="single" w:sz="4" w:space="0" w:color="auto"/>
              <w:left w:val="single" w:sz="4" w:space="0" w:color="auto"/>
              <w:bottom w:val="single" w:sz="4" w:space="0" w:color="auto"/>
              <w:right w:val="single" w:sz="4" w:space="0" w:color="auto"/>
            </w:tcBorders>
            <w:vAlign w:val="center"/>
          </w:tcPr>
          <w:p w14:paraId="4AB1743B" w14:textId="77777777" w:rsidR="006275D6" w:rsidRPr="00AA74B5" w:rsidRDefault="006275D6" w:rsidP="00AA1130">
            <w:pPr>
              <w:pStyle w:val="Tabletext"/>
              <w:jc w:val="center"/>
            </w:pPr>
            <w:r w:rsidRPr="00AA74B5">
              <w:t>8.88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4C4DF77" w14:textId="77777777" w:rsidR="006275D6" w:rsidRPr="00AA74B5" w:rsidRDefault="006275D6" w:rsidP="00AA1130">
            <w:pPr>
              <w:pStyle w:val="Tabletext"/>
              <w:jc w:val="center"/>
            </w:pPr>
            <w:r w:rsidRPr="00AA74B5">
              <w:t>1.35-2.65, 9.31</w:t>
            </w:r>
          </w:p>
        </w:tc>
        <w:tc>
          <w:tcPr>
            <w:tcW w:w="513" w:type="pct"/>
            <w:tcBorders>
              <w:top w:val="single" w:sz="4" w:space="0" w:color="auto"/>
              <w:left w:val="single" w:sz="4" w:space="0" w:color="auto"/>
              <w:bottom w:val="single" w:sz="4" w:space="0" w:color="auto"/>
              <w:right w:val="single" w:sz="4" w:space="0" w:color="auto"/>
            </w:tcBorders>
            <w:vAlign w:val="center"/>
          </w:tcPr>
          <w:p w14:paraId="5FBD9E83" w14:textId="77777777" w:rsidR="006275D6" w:rsidRPr="00AA74B5" w:rsidRDefault="006275D6" w:rsidP="00AA1130">
            <w:pPr>
              <w:pStyle w:val="Tabletext"/>
              <w:jc w:val="center"/>
            </w:pPr>
            <w:r w:rsidRPr="00AA74B5">
              <w:t>30</w:t>
            </w:r>
          </w:p>
        </w:tc>
        <w:tc>
          <w:tcPr>
            <w:tcW w:w="528" w:type="pct"/>
            <w:tcBorders>
              <w:top w:val="single" w:sz="4" w:space="0" w:color="auto"/>
              <w:left w:val="single" w:sz="4" w:space="0" w:color="auto"/>
              <w:bottom w:val="single" w:sz="4" w:space="0" w:color="auto"/>
              <w:right w:val="single" w:sz="4" w:space="0" w:color="auto"/>
            </w:tcBorders>
            <w:vAlign w:val="center"/>
          </w:tcPr>
          <w:p w14:paraId="0876EFF8" w14:textId="77777777" w:rsidR="006275D6" w:rsidRPr="00AA74B5" w:rsidRDefault="006275D6" w:rsidP="00AA1130">
            <w:pPr>
              <w:pStyle w:val="Tabletext"/>
              <w:jc w:val="center"/>
            </w:pPr>
            <w:r w:rsidRPr="00AA74B5">
              <w:t>22.7</w:t>
            </w:r>
          </w:p>
        </w:tc>
        <w:tc>
          <w:tcPr>
            <w:tcW w:w="529" w:type="pct"/>
            <w:tcBorders>
              <w:top w:val="single" w:sz="4" w:space="0" w:color="auto"/>
              <w:left w:val="single" w:sz="4" w:space="0" w:color="auto"/>
              <w:bottom w:val="single" w:sz="4" w:space="0" w:color="auto"/>
              <w:right w:val="single" w:sz="4" w:space="0" w:color="auto"/>
            </w:tcBorders>
            <w:vAlign w:val="center"/>
          </w:tcPr>
          <w:p w14:paraId="55E0B18B" w14:textId="77777777" w:rsidR="006275D6" w:rsidRPr="00AA74B5" w:rsidRDefault="006275D6" w:rsidP="00AA1130">
            <w:pPr>
              <w:pStyle w:val="Tabletext"/>
              <w:jc w:val="center"/>
            </w:pPr>
            <w:r w:rsidRPr="00AA74B5">
              <w:t>88.2</w:t>
            </w:r>
            <w:r w:rsidRPr="00AA74B5">
              <w:rPr>
                <w:vertAlign w:val="superscript"/>
              </w:rPr>
              <w:t xml:space="preserve"> (2)</w:t>
            </w:r>
            <w:r w:rsidRPr="00AA74B5">
              <w:t>; 29.1</w:t>
            </w:r>
            <w:r w:rsidRPr="00AA74B5">
              <w:rPr>
                <w:vertAlign w:val="superscript"/>
              </w:rPr>
              <w:t xml:space="preserve"> (3)</w:t>
            </w:r>
          </w:p>
        </w:tc>
      </w:tr>
      <w:tr w:rsidR="006275D6" w:rsidRPr="00AA74B5" w14:paraId="3716BFC8" w14:textId="77777777" w:rsidTr="00AA1130">
        <w:trPr>
          <w:trHeight w:val="201"/>
          <w:jc w:val="center"/>
        </w:trPr>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C5A16" w14:textId="056F85CB" w:rsidR="006275D6" w:rsidRPr="00AA74B5" w:rsidRDefault="007D6EB7" w:rsidP="00AA1130">
            <w:pPr>
              <w:pStyle w:val="Tabletext"/>
            </w:pPr>
            <w:ins w:id="1648" w:author="Tkacenko, Andre (US 332G)" w:date="2024-10-23T12:03:00Z">
              <w:r w:rsidRPr="001E10DD">
                <w:rPr>
                  <w:highlight w:val="cyan"/>
                  <w:rPrChange w:id="1649" w:author="Tkacenko, Andre (US 332G)" w:date="2024-12-06T15:11:00Z">
                    <w:rPr/>
                  </w:rPrChange>
                </w:rPr>
                <w:lastRenderedPageBreak/>
                <w:t>Peak</w:t>
              </w:r>
              <w:r>
                <w:t xml:space="preserve"> </w:t>
              </w:r>
            </w:ins>
            <w:proofErr w:type="spellStart"/>
            <w:r w:rsidR="006275D6" w:rsidRPr="00AA74B5">
              <w:t>e.i.r.p</w:t>
            </w:r>
            <w:proofErr w:type="spellEnd"/>
            <w:r w:rsidR="006275D6" w:rsidRPr="00AA74B5">
              <w:t>.</w:t>
            </w:r>
            <w:del w:id="1650" w:author="Tkacenko, Andre (US 332G)" w:date="2024-10-23T12:03:00Z">
              <w:r w:rsidR="006275D6" w:rsidRPr="00AA74B5" w:rsidDel="007D6EB7">
                <w:delText xml:space="preserve"> </w:delText>
              </w:r>
              <w:r w:rsidR="006275D6" w:rsidRPr="001E10DD" w:rsidDel="007D6EB7">
                <w:rPr>
                  <w:highlight w:val="cyan"/>
                  <w:rPrChange w:id="1651" w:author="Tkacenko, Andre (US 332G)" w:date="2024-12-06T15:11:00Z">
                    <w:rPr/>
                  </w:rPrChange>
                </w:rPr>
                <w:delText>ave</w:delText>
              </w:r>
            </w:del>
            <w:r w:rsidR="006275D6" w:rsidRPr="00AA74B5">
              <w:t xml:space="preserve"> (</w:t>
            </w:r>
            <w:proofErr w:type="spellStart"/>
            <w:r w:rsidR="006275D6" w:rsidRPr="00AA74B5">
              <w:t>dBW</w:t>
            </w:r>
            <w:proofErr w:type="spellEnd"/>
            <w:r w:rsidR="006275D6" w:rsidRPr="00AA74B5">
              <w:t>)</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18B8D117" w14:textId="706B07E0" w:rsidR="006275D6" w:rsidRPr="00AA74B5" w:rsidRDefault="007D6EB7" w:rsidP="00AA1130">
            <w:pPr>
              <w:pStyle w:val="Tabletext"/>
              <w:jc w:val="center"/>
            </w:pPr>
            <w:ins w:id="1652" w:author="Tkacenko, Andre (US 332G)" w:date="2024-10-23T12:03:00Z">
              <w:r w:rsidRPr="001E10DD">
                <w:rPr>
                  <w:highlight w:val="cyan"/>
                  <w:rPrChange w:id="1653" w:author="Tkacenko, Andre (US 332G)" w:date="2024-12-06T15:11:00Z">
                    <w:rPr/>
                  </w:rPrChange>
                </w:rPr>
                <w:t>59.0</w:t>
              </w:r>
            </w:ins>
            <w:del w:id="1654" w:author="Tkacenko, Andre (US 332G)" w:date="2024-10-23T12:03:00Z">
              <w:r w:rsidR="006275D6" w:rsidRPr="001E10DD" w:rsidDel="007D6EB7">
                <w:rPr>
                  <w:highlight w:val="cyan"/>
                  <w:rPrChange w:id="1655" w:author="Tkacenko, Andre (US 332G)" w:date="2024-12-06T15:11:00Z">
                    <w:rPr/>
                  </w:rPrChange>
                </w:rPr>
                <w:delText>44.5</w:delText>
              </w:r>
            </w:del>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053A23B2" w14:textId="1085E19D" w:rsidR="006275D6" w:rsidRPr="00AA74B5" w:rsidRDefault="007D6EB7" w:rsidP="00AA1130">
            <w:pPr>
              <w:pStyle w:val="Tabletext"/>
              <w:jc w:val="center"/>
            </w:pPr>
            <w:ins w:id="1656" w:author="Tkacenko, Andre (US 332G)" w:date="2024-10-23T12:03:00Z">
              <w:r w:rsidRPr="001E10DD">
                <w:rPr>
                  <w:highlight w:val="cyan"/>
                  <w:rPrChange w:id="1657" w:author="Tkacenko, Andre (US 332G)" w:date="2024-12-06T15:11:00Z">
                    <w:rPr/>
                  </w:rPrChange>
                </w:rPr>
                <w:t>56.0</w:t>
              </w:r>
            </w:ins>
            <w:del w:id="1658" w:author="Tkacenko, Andre (US 332G)" w:date="2024-10-23T12:03:00Z">
              <w:r w:rsidR="006275D6" w:rsidRPr="001E10DD" w:rsidDel="007D6EB7">
                <w:rPr>
                  <w:highlight w:val="cyan"/>
                  <w:rPrChange w:id="1659" w:author="Tkacenko, Andre (US 332G)" w:date="2024-12-06T15:11:00Z">
                    <w:rPr/>
                  </w:rPrChange>
                </w:rPr>
                <w:delText>52.1</w:delText>
              </w:r>
            </w:del>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227809F4" w14:textId="556DCCD2" w:rsidR="006275D6" w:rsidRPr="00AA74B5" w:rsidRDefault="007D6EB7" w:rsidP="00AA1130">
            <w:pPr>
              <w:pStyle w:val="Tabletext"/>
              <w:jc w:val="center"/>
            </w:pPr>
            <w:ins w:id="1660" w:author="Tkacenko, Andre (US 332G)" w:date="2024-10-23T12:03:00Z">
              <w:r w:rsidRPr="001E10DD">
                <w:rPr>
                  <w:highlight w:val="cyan"/>
                  <w:rPrChange w:id="1661" w:author="Tkacenko, Andre (US 332G)" w:date="2024-12-06T15:11:00Z">
                    <w:rPr/>
                  </w:rPrChange>
                </w:rPr>
                <w:t>56</w:t>
              </w:r>
            </w:ins>
            <w:del w:id="1662" w:author="Tkacenko, Andre (US 332G)" w:date="2024-10-23T12:03:00Z">
              <w:r w:rsidR="006275D6" w:rsidRPr="001E10DD" w:rsidDel="007D6EB7">
                <w:rPr>
                  <w:highlight w:val="cyan"/>
                  <w:rPrChange w:id="1663" w:author="Tkacenko, Andre (US 332G)" w:date="2024-12-06T15:11:00Z">
                    <w:rPr/>
                  </w:rPrChange>
                </w:rPr>
                <w:delText>49.33</w:delText>
              </w:r>
            </w:del>
          </w:p>
        </w:tc>
        <w:tc>
          <w:tcPr>
            <w:tcW w:w="496" w:type="pct"/>
            <w:tcBorders>
              <w:top w:val="single" w:sz="4" w:space="0" w:color="auto"/>
              <w:left w:val="nil"/>
              <w:bottom w:val="single" w:sz="4" w:space="0" w:color="auto"/>
              <w:right w:val="single" w:sz="4" w:space="0" w:color="auto"/>
            </w:tcBorders>
            <w:vAlign w:val="center"/>
          </w:tcPr>
          <w:p w14:paraId="7222A882" w14:textId="0E902B55" w:rsidR="006275D6" w:rsidRPr="00AA74B5" w:rsidRDefault="007D6EB7" w:rsidP="00AA1130">
            <w:pPr>
              <w:pStyle w:val="Tabletext"/>
              <w:jc w:val="center"/>
            </w:pPr>
            <w:ins w:id="1664" w:author="Tkacenko, Andre (US 332G)" w:date="2024-10-23T12:03:00Z">
              <w:r w:rsidRPr="001E10DD">
                <w:rPr>
                  <w:highlight w:val="cyan"/>
                  <w:rPrChange w:id="1665" w:author="Tkacenko, Andre (US 332G)" w:date="2024-12-06T15:11:00Z">
                    <w:rPr/>
                  </w:rPrChange>
                </w:rPr>
                <w:t>60.0</w:t>
              </w:r>
            </w:ins>
            <w:del w:id="1666" w:author="Tkacenko, Andre (US 332G)" w:date="2024-10-23T12:03:00Z">
              <w:r w:rsidR="006275D6" w:rsidRPr="001E10DD" w:rsidDel="007D6EB7">
                <w:rPr>
                  <w:highlight w:val="cyan"/>
                  <w:rPrChange w:id="1667" w:author="Tkacenko, Andre (US 332G)" w:date="2024-12-06T15:11:00Z">
                    <w:rPr/>
                  </w:rPrChange>
                </w:rPr>
                <w:delText>45.5</w:delText>
              </w:r>
            </w:del>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77F62" w14:textId="3AF233FC" w:rsidR="006275D6" w:rsidRPr="00AA74B5" w:rsidRDefault="007D6EB7" w:rsidP="00AA1130">
            <w:pPr>
              <w:pStyle w:val="Tabletext"/>
              <w:jc w:val="center"/>
            </w:pPr>
            <w:ins w:id="1668" w:author="Tkacenko, Andre (US 332G)" w:date="2024-10-23T12:03:00Z">
              <w:r w:rsidRPr="001E10DD">
                <w:rPr>
                  <w:highlight w:val="cyan"/>
                  <w:rPrChange w:id="1669" w:author="Tkacenko, Andre (US 332G)" w:date="2024-12-06T15:11:00Z">
                    <w:rPr/>
                  </w:rPrChange>
                </w:rPr>
                <w:t>50.5</w:t>
              </w:r>
            </w:ins>
            <w:del w:id="1670" w:author="Tkacenko, Andre (US 332G)" w:date="2024-10-23T12:03:00Z">
              <w:r w:rsidR="006275D6" w:rsidRPr="001E10DD" w:rsidDel="007D6EB7">
                <w:rPr>
                  <w:highlight w:val="cyan"/>
                  <w:rPrChange w:id="1671" w:author="Tkacenko, Andre (US 332G)" w:date="2024-12-06T15:11:00Z">
                    <w:rPr/>
                  </w:rPrChange>
                </w:rPr>
                <w:delText>40.2</w:delText>
              </w:r>
            </w:del>
          </w:p>
        </w:tc>
        <w:tc>
          <w:tcPr>
            <w:tcW w:w="513" w:type="pct"/>
            <w:tcBorders>
              <w:top w:val="single" w:sz="4" w:space="0" w:color="auto"/>
              <w:left w:val="single" w:sz="4" w:space="0" w:color="auto"/>
              <w:bottom w:val="single" w:sz="4" w:space="0" w:color="auto"/>
              <w:right w:val="single" w:sz="4" w:space="0" w:color="auto"/>
            </w:tcBorders>
            <w:vAlign w:val="center"/>
          </w:tcPr>
          <w:p w14:paraId="52CEABB1" w14:textId="05B35FD4" w:rsidR="006275D6" w:rsidRPr="00AA74B5" w:rsidRDefault="007D6EB7" w:rsidP="00AA1130">
            <w:pPr>
              <w:pStyle w:val="Tabletext"/>
              <w:jc w:val="center"/>
            </w:pPr>
            <w:ins w:id="1672" w:author="Tkacenko, Andre (US 332G)" w:date="2024-10-23T12:04:00Z">
              <w:r w:rsidRPr="001E10DD">
                <w:rPr>
                  <w:highlight w:val="cyan"/>
                  <w:rPrChange w:id="1673" w:author="Tkacenko, Andre (US 332G)" w:date="2024-12-06T15:11:00Z">
                    <w:rPr/>
                  </w:rPrChange>
                </w:rPr>
                <w:t>51.03</w:t>
              </w:r>
            </w:ins>
            <w:del w:id="1674" w:author="Tkacenko, Andre (US 332G)" w:date="2024-10-23T12:04:00Z">
              <w:r w:rsidR="006275D6" w:rsidRPr="001E10DD" w:rsidDel="007D6EB7">
                <w:rPr>
                  <w:highlight w:val="cyan"/>
                  <w:rPrChange w:id="1675" w:author="Tkacenko, Andre (US 332G)" w:date="2024-12-06T15:11:00Z">
                    <w:rPr/>
                  </w:rPrChange>
                </w:rPr>
                <w:delText>48.02</w:delText>
              </w:r>
            </w:del>
          </w:p>
        </w:tc>
        <w:tc>
          <w:tcPr>
            <w:tcW w:w="528" w:type="pct"/>
            <w:tcBorders>
              <w:top w:val="single" w:sz="4" w:space="0" w:color="auto"/>
              <w:left w:val="single" w:sz="4" w:space="0" w:color="auto"/>
              <w:bottom w:val="single" w:sz="4" w:space="0" w:color="auto"/>
              <w:right w:val="single" w:sz="4" w:space="0" w:color="auto"/>
            </w:tcBorders>
            <w:vAlign w:val="center"/>
          </w:tcPr>
          <w:p w14:paraId="5D9D7E04" w14:textId="56CC78F4" w:rsidR="006275D6" w:rsidRPr="00AA74B5" w:rsidRDefault="007D6EB7" w:rsidP="00AA1130">
            <w:pPr>
              <w:pStyle w:val="Tabletext"/>
              <w:jc w:val="center"/>
            </w:pPr>
            <w:ins w:id="1676" w:author="Tkacenko, Andre (US 332G)" w:date="2024-10-23T12:04:00Z">
              <w:r w:rsidRPr="001E10DD">
                <w:rPr>
                  <w:highlight w:val="cyan"/>
                  <w:rPrChange w:id="1677" w:author="Tkacenko, Andre (US 332G)" w:date="2024-12-06T15:11:00Z">
                    <w:rPr/>
                  </w:rPrChange>
                </w:rPr>
                <w:t>49.7</w:t>
              </w:r>
            </w:ins>
            <w:del w:id="1678" w:author="Tkacenko, Andre (US 332G)" w:date="2024-10-23T12:04:00Z">
              <w:r w:rsidR="006275D6" w:rsidRPr="001E10DD" w:rsidDel="007D6EB7">
                <w:rPr>
                  <w:highlight w:val="cyan"/>
                  <w:rPrChange w:id="1679" w:author="Tkacenko, Andre (US 332G)" w:date="2024-12-06T15:11:00Z">
                    <w:rPr/>
                  </w:rPrChange>
                </w:rPr>
                <w:delText>43.2</w:delText>
              </w:r>
            </w:del>
          </w:p>
        </w:tc>
        <w:tc>
          <w:tcPr>
            <w:tcW w:w="529" w:type="pct"/>
            <w:tcBorders>
              <w:top w:val="single" w:sz="4" w:space="0" w:color="auto"/>
              <w:left w:val="single" w:sz="4" w:space="0" w:color="auto"/>
              <w:bottom w:val="single" w:sz="4" w:space="0" w:color="auto"/>
              <w:right w:val="single" w:sz="4" w:space="0" w:color="auto"/>
            </w:tcBorders>
            <w:vAlign w:val="center"/>
          </w:tcPr>
          <w:p w14:paraId="7DF83BB0" w14:textId="7AC3C250" w:rsidR="006275D6" w:rsidRPr="00AA74B5" w:rsidRDefault="007D6EB7" w:rsidP="00AA1130">
            <w:pPr>
              <w:pStyle w:val="Tabletext"/>
              <w:jc w:val="center"/>
            </w:pPr>
            <w:ins w:id="1680" w:author="Tkacenko, Andre (US 332G)" w:date="2024-10-23T12:04:00Z">
              <w:r w:rsidRPr="001E10DD">
                <w:rPr>
                  <w:highlight w:val="cyan"/>
                  <w:rPrChange w:id="1681" w:author="Tkacenko, Andre (US 332G)" w:date="2024-12-06T15:11:00Z">
                    <w:rPr/>
                  </w:rPrChange>
                </w:rPr>
                <w:t>55.7</w:t>
              </w:r>
            </w:ins>
            <w:del w:id="1682" w:author="Tkacenko, Andre (US 332G)" w:date="2024-10-23T12:04:00Z">
              <w:r w:rsidR="006275D6" w:rsidRPr="001E10DD" w:rsidDel="007D6EB7">
                <w:rPr>
                  <w:highlight w:val="cyan"/>
                  <w:rPrChange w:id="1683" w:author="Tkacenko, Andre (US 332G)" w:date="2024-12-06T15:11:00Z">
                    <w:rPr/>
                  </w:rPrChange>
                </w:rPr>
                <w:delText>55.1</w:delText>
              </w:r>
            </w:del>
            <w:r w:rsidR="006275D6" w:rsidRPr="00AA74B5">
              <w:rPr>
                <w:vertAlign w:val="superscript"/>
              </w:rPr>
              <w:t xml:space="preserve"> (2)</w:t>
            </w:r>
            <w:r w:rsidR="006275D6" w:rsidRPr="00AA74B5">
              <w:t xml:space="preserve">; </w:t>
            </w:r>
            <w:ins w:id="1684" w:author="Tkacenko, Andre (US 332G)" w:date="2024-10-23T12:04:00Z">
              <w:r w:rsidRPr="001E10DD">
                <w:rPr>
                  <w:highlight w:val="cyan"/>
                  <w:rPrChange w:id="1685" w:author="Tkacenko, Andre (US 332G)" w:date="2024-12-06T15:11:00Z">
                    <w:rPr/>
                  </w:rPrChange>
                </w:rPr>
                <w:t>56.2</w:t>
              </w:r>
            </w:ins>
            <w:del w:id="1686" w:author="Tkacenko, Andre (US 332G)" w:date="2024-10-23T12:04:00Z">
              <w:r w:rsidR="006275D6" w:rsidRPr="001E10DD" w:rsidDel="007D6EB7">
                <w:rPr>
                  <w:highlight w:val="cyan"/>
                  <w:rPrChange w:id="1687" w:author="Tkacenko, Andre (US 332G)" w:date="2024-12-06T15:11:00Z">
                    <w:rPr/>
                  </w:rPrChange>
                </w:rPr>
                <w:delText>50.8</w:delText>
              </w:r>
            </w:del>
            <w:r w:rsidR="006275D6" w:rsidRPr="00AA74B5">
              <w:rPr>
                <w:vertAlign w:val="superscript"/>
              </w:rPr>
              <w:t xml:space="preserve"> (3)</w:t>
            </w:r>
          </w:p>
        </w:tc>
      </w:tr>
      <w:tr w:rsidR="006275D6" w:rsidRPr="00AA74B5" w14:paraId="3CFC8308"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tcPr>
          <w:p w14:paraId="7EC82468" w14:textId="2BF73BBB" w:rsidR="006275D6" w:rsidRPr="00AA74B5" w:rsidRDefault="007D6EB7" w:rsidP="00AA1130">
            <w:pPr>
              <w:pStyle w:val="Tabletext"/>
            </w:pPr>
            <w:ins w:id="1688" w:author="Tkacenko, Andre (US 332G)" w:date="2024-10-23T12:03:00Z">
              <w:r w:rsidRPr="001E10DD">
                <w:rPr>
                  <w:highlight w:val="cyan"/>
                  <w:rPrChange w:id="1689" w:author="Tkacenko, Andre (US 332G)" w:date="2024-12-06T15:12:00Z">
                    <w:rPr/>
                  </w:rPrChange>
                </w:rPr>
                <w:t>Average</w:t>
              </w:r>
              <w:r>
                <w:t xml:space="preserve"> </w:t>
              </w:r>
            </w:ins>
            <w:proofErr w:type="spellStart"/>
            <w:r w:rsidR="006275D6" w:rsidRPr="00AA74B5">
              <w:t>e.i.r.p</w:t>
            </w:r>
            <w:proofErr w:type="spellEnd"/>
            <w:r w:rsidR="006275D6" w:rsidRPr="00AA74B5">
              <w:t>.</w:t>
            </w:r>
            <w:del w:id="1690" w:author="Tkacenko, Andre (US 332G)" w:date="2024-10-23T12:03:00Z">
              <w:r w:rsidR="006275D6" w:rsidRPr="00AA74B5" w:rsidDel="007D6EB7">
                <w:delText xml:space="preserve"> </w:delText>
              </w:r>
              <w:r w:rsidR="006275D6" w:rsidRPr="001E10DD" w:rsidDel="007D6EB7">
                <w:rPr>
                  <w:highlight w:val="cyan"/>
                  <w:rPrChange w:id="1691" w:author="Tkacenko, Andre (US 332G)" w:date="2024-12-06T15:12:00Z">
                    <w:rPr/>
                  </w:rPrChange>
                </w:rPr>
                <w:delText>peak</w:delText>
              </w:r>
            </w:del>
            <w:r w:rsidR="006275D6" w:rsidRPr="00AA74B5">
              <w:t xml:space="preserve"> (</w:t>
            </w:r>
            <w:proofErr w:type="spellStart"/>
            <w:r w:rsidR="006275D6" w:rsidRPr="00AA74B5">
              <w:t>dBW</w:t>
            </w:r>
            <w:proofErr w:type="spellEnd"/>
            <w:r w:rsidR="006275D6" w:rsidRPr="00AA74B5">
              <w:t>)</w:t>
            </w:r>
          </w:p>
        </w:tc>
        <w:tc>
          <w:tcPr>
            <w:tcW w:w="514" w:type="pct"/>
            <w:tcBorders>
              <w:top w:val="nil"/>
              <w:left w:val="nil"/>
              <w:bottom w:val="single" w:sz="4" w:space="0" w:color="auto"/>
              <w:right w:val="single" w:sz="4" w:space="0" w:color="auto"/>
            </w:tcBorders>
            <w:shd w:val="clear" w:color="auto" w:fill="auto"/>
            <w:vAlign w:val="center"/>
          </w:tcPr>
          <w:p w14:paraId="5F29B84B" w14:textId="53A29EB8" w:rsidR="006275D6" w:rsidRPr="00AA74B5" w:rsidRDefault="007D6EB7" w:rsidP="00AA1130">
            <w:pPr>
              <w:pStyle w:val="Tabletext"/>
              <w:jc w:val="center"/>
            </w:pPr>
            <w:ins w:id="1692" w:author="Tkacenko, Andre (US 332G)" w:date="2024-10-23T12:03:00Z">
              <w:r w:rsidRPr="001E10DD">
                <w:rPr>
                  <w:highlight w:val="cyan"/>
                  <w:rPrChange w:id="1693" w:author="Tkacenko, Andre (US 332G)" w:date="2024-12-06T15:12:00Z">
                    <w:rPr/>
                  </w:rPrChange>
                </w:rPr>
                <w:t>44.5</w:t>
              </w:r>
            </w:ins>
            <w:del w:id="1694" w:author="Tkacenko, Andre (US 332G)" w:date="2024-10-23T12:03:00Z">
              <w:r w:rsidR="006275D6" w:rsidRPr="001E10DD" w:rsidDel="007D6EB7">
                <w:rPr>
                  <w:highlight w:val="cyan"/>
                  <w:rPrChange w:id="1695" w:author="Tkacenko, Andre (US 332G)" w:date="2024-12-06T15:12:00Z">
                    <w:rPr/>
                  </w:rPrChange>
                </w:rPr>
                <w:delText>59.0</w:delText>
              </w:r>
            </w:del>
          </w:p>
        </w:tc>
        <w:tc>
          <w:tcPr>
            <w:tcW w:w="415" w:type="pct"/>
            <w:tcBorders>
              <w:top w:val="nil"/>
              <w:left w:val="nil"/>
              <w:bottom w:val="single" w:sz="4" w:space="0" w:color="auto"/>
              <w:right w:val="single" w:sz="4" w:space="0" w:color="auto"/>
            </w:tcBorders>
            <w:shd w:val="clear" w:color="auto" w:fill="auto"/>
            <w:vAlign w:val="center"/>
          </w:tcPr>
          <w:p w14:paraId="5E9001AA" w14:textId="5C76FEB3" w:rsidR="006275D6" w:rsidRPr="00AA74B5" w:rsidRDefault="007D6EB7" w:rsidP="00AA1130">
            <w:pPr>
              <w:pStyle w:val="Tabletext"/>
              <w:jc w:val="center"/>
            </w:pPr>
            <w:ins w:id="1696" w:author="Tkacenko, Andre (US 332G)" w:date="2024-10-23T12:03:00Z">
              <w:r w:rsidRPr="001E10DD">
                <w:rPr>
                  <w:highlight w:val="cyan"/>
                  <w:rPrChange w:id="1697" w:author="Tkacenko, Andre (US 332G)" w:date="2024-12-06T15:12:00Z">
                    <w:rPr/>
                  </w:rPrChange>
                </w:rPr>
                <w:t>52.1</w:t>
              </w:r>
            </w:ins>
            <w:del w:id="1698" w:author="Tkacenko, Andre (US 332G)" w:date="2024-10-23T12:03:00Z">
              <w:r w:rsidR="006275D6" w:rsidRPr="001E10DD" w:rsidDel="007D6EB7">
                <w:rPr>
                  <w:highlight w:val="cyan"/>
                  <w:rPrChange w:id="1699" w:author="Tkacenko, Andre (US 332G)" w:date="2024-12-06T15:12:00Z">
                    <w:rPr/>
                  </w:rPrChange>
                </w:rPr>
                <w:delText>56.0</w:delText>
              </w:r>
            </w:del>
          </w:p>
        </w:tc>
        <w:tc>
          <w:tcPr>
            <w:tcW w:w="508" w:type="pct"/>
            <w:tcBorders>
              <w:top w:val="nil"/>
              <w:left w:val="nil"/>
              <w:bottom w:val="single" w:sz="4" w:space="0" w:color="auto"/>
              <w:right w:val="single" w:sz="4" w:space="0" w:color="auto"/>
            </w:tcBorders>
            <w:shd w:val="clear" w:color="auto" w:fill="auto"/>
            <w:vAlign w:val="center"/>
          </w:tcPr>
          <w:p w14:paraId="559CD097" w14:textId="79D30A5D" w:rsidR="006275D6" w:rsidRPr="00AA74B5" w:rsidRDefault="007D6EB7" w:rsidP="00AA1130">
            <w:pPr>
              <w:pStyle w:val="Tabletext"/>
              <w:jc w:val="center"/>
            </w:pPr>
            <w:ins w:id="1700" w:author="Tkacenko, Andre (US 332G)" w:date="2024-10-23T12:03:00Z">
              <w:r w:rsidRPr="001E10DD">
                <w:rPr>
                  <w:highlight w:val="cyan"/>
                  <w:rPrChange w:id="1701" w:author="Tkacenko, Andre (US 332G)" w:date="2024-12-06T15:12:00Z">
                    <w:rPr/>
                  </w:rPrChange>
                </w:rPr>
                <w:t>49.33</w:t>
              </w:r>
            </w:ins>
            <w:del w:id="1702" w:author="Tkacenko, Andre (US 332G)" w:date="2024-10-23T12:03:00Z">
              <w:r w:rsidR="006275D6" w:rsidRPr="001E10DD" w:rsidDel="007D6EB7">
                <w:rPr>
                  <w:highlight w:val="cyan"/>
                  <w:rPrChange w:id="1703" w:author="Tkacenko, Andre (US 332G)" w:date="2024-12-06T15:12:00Z">
                    <w:rPr/>
                  </w:rPrChange>
                </w:rPr>
                <w:delText>56</w:delText>
              </w:r>
            </w:del>
          </w:p>
        </w:tc>
        <w:tc>
          <w:tcPr>
            <w:tcW w:w="496" w:type="pct"/>
            <w:tcBorders>
              <w:top w:val="single" w:sz="4" w:space="0" w:color="auto"/>
              <w:left w:val="nil"/>
              <w:bottom w:val="single" w:sz="4" w:space="0" w:color="auto"/>
              <w:right w:val="single" w:sz="4" w:space="0" w:color="auto"/>
            </w:tcBorders>
            <w:vAlign w:val="center"/>
          </w:tcPr>
          <w:p w14:paraId="7BFB1807" w14:textId="756CDD37" w:rsidR="006275D6" w:rsidRPr="00AA74B5" w:rsidRDefault="007D6EB7" w:rsidP="00AA1130">
            <w:pPr>
              <w:pStyle w:val="Tabletext"/>
              <w:jc w:val="center"/>
            </w:pPr>
            <w:ins w:id="1704" w:author="Tkacenko, Andre (US 332G)" w:date="2024-10-23T12:03:00Z">
              <w:r w:rsidRPr="001E10DD">
                <w:rPr>
                  <w:highlight w:val="cyan"/>
                  <w:rPrChange w:id="1705" w:author="Tkacenko, Andre (US 332G)" w:date="2024-12-06T15:12:00Z">
                    <w:rPr/>
                  </w:rPrChange>
                </w:rPr>
                <w:t>45.5</w:t>
              </w:r>
            </w:ins>
            <w:del w:id="1706" w:author="Tkacenko, Andre (US 332G)" w:date="2024-10-23T12:03:00Z">
              <w:r w:rsidR="006275D6" w:rsidRPr="001E10DD" w:rsidDel="007D6EB7">
                <w:rPr>
                  <w:highlight w:val="cyan"/>
                  <w:rPrChange w:id="1707" w:author="Tkacenko, Andre (US 332G)" w:date="2024-12-06T15:12:00Z">
                    <w:rPr/>
                  </w:rPrChange>
                </w:rPr>
                <w:delText>60.0</w:delText>
              </w:r>
            </w:del>
          </w:p>
        </w:tc>
        <w:tc>
          <w:tcPr>
            <w:tcW w:w="447" w:type="pct"/>
            <w:tcBorders>
              <w:top w:val="nil"/>
              <w:left w:val="single" w:sz="4" w:space="0" w:color="auto"/>
              <w:bottom w:val="single" w:sz="4" w:space="0" w:color="auto"/>
              <w:right w:val="single" w:sz="4" w:space="0" w:color="auto"/>
            </w:tcBorders>
            <w:shd w:val="clear" w:color="auto" w:fill="auto"/>
            <w:vAlign w:val="center"/>
          </w:tcPr>
          <w:p w14:paraId="6AD5C950" w14:textId="1D9DEB81" w:rsidR="006275D6" w:rsidRPr="00AA74B5" w:rsidRDefault="007D6EB7" w:rsidP="00AA1130">
            <w:pPr>
              <w:pStyle w:val="Tabletext"/>
              <w:jc w:val="center"/>
            </w:pPr>
            <w:ins w:id="1708" w:author="Tkacenko, Andre (US 332G)" w:date="2024-10-23T12:04:00Z">
              <w:r w:rsidRPr="001E10DD">
                <w:rPr>
                  <w:highlight w:val="cyan"/>
                  <w:rPrChange w:id="1709" w:author="Tkacenko, Andre (US 332G)" w:date="2024-12-06T15:12:00Z">
                    <w:rPr/>
                  </w:rPrChange>
                </w:rPr>
                <w:t>40.2</w:t>
              </w:r>
            </w:ins>
            <w:del w:id="1710" w:author="Tkacenko, Andre (US 332G)" w:date="2024-10-23T12:04:00Z">
              <w:r w:rsidR="006275D6" w:rsidRPr="001E10DD" w:rsidDel="007D6EB7">
                <w:rPr>
                  <w:highlight w:val="cyan"/>
                  <w:rPrChange w:id="1711" w:author="Tkacenko, Andre (US 332G)" w:date="2024-12-06T15:12:00Z">
                    <w:rPr/>
                  </w:rPrChange>
                </w:rPr>
                <w:delText>50.5</w:delText>
              </w:r>
            </w:del>
          </w:p>
        </w:tc>
        <w:tc>
          <w:tcPr>
            <w:tcW w:w="513" w:type="pct"/>
            <w:tcBorders>
              <w:top w:val="nil"/>
              <w:left w:val="single" w:sz="4" w:space="0" w:color="auto"/>
              <w:bottom w:val="single" w:sz="4" w:space="0" w:color="auto"/>
              <w:right w:val="single" w:sz="4" w:space="0" w:color="auto"/>
            </w:tcBorders>
            <w:vAlign w:val="center"/>
          </w:tcPr>
          <w:p w14:paraId="2698FD2C" w14:textId="58791340" w:rsidR="006275D6" w:rsidRPr="00AA74B5" w:rsidRDefault="007D6EB7" w:rsidP="00AA1130">
            <w:pPr>
              <w:pStyle w:val="Tabletext"/>
              <w:jc w:val="center"/>
            </w:pPr>
            <w:ins w:id="1712" w:author="Tkacenko, Andre (US 332G)" w:date="2024-10-23T12:04:00Z">
              <w:r w:rsidRPr="001E10DD">
                <w:rPr>
                  <w:highlight w:val="cyan"/>
                  <w:rPrChange w:id="1713" w:author="Tkacenko, Andre (US 332G)" w:date="2024-12-06T15:12:00Z">
                    <w:rPr/>
                  </w:rPrChange>
                </w:rPr>
                <w:t>48.02</w:t>
              </w:r>
            </w:ins>
            <w:del w:id="1714" w:author="Tkacenko, Andre (US 332G)" w:date="2024-10-23T12:04:00Z">
              <w:r w:rsidR="006275D6" w:rsidRPr="001E10DD" w:rsidDel="007D6EB7">
                <w:rPr>
                  <w:highlight w:val="cyan"/>
                  <w:rPrChange w:id="1715" w:author="Tkacenko, Andre (US 332G)" w:date="2024-12-06T15:12:00Z">
                    <w:rPr/>
                  </w:rPrChange>
                </w:rPr>
                <w:delText>51.03</w:delText>
              </w:r>
            </w:del>
          </w:p>
        </w:tc>
        <w:tc>
          <w:tcPr>
            <w:tcW w:w="528" w:type="pct"/>
            <w:tcBorders>
              <w:top w:val="nil"/>
              <w:left w:val="single" w:sz="4" w:space="0" w:color="auto"/>
              <w:bottom w:val="single" w:sz="4" w:space="0" w:color="auto"/>
              <w:right w:val="single" w:sz="4" w:space="0" w:color="auto"/>
            </w:tcBorders>
            <w:vAlign w:val="center"/>
          </w:tcPr>
          <w:p w14:paraId="5635453E" w14:textId="0E351860" w:rsidR="006275D6" w:rsidRPr="00AA74B5" w:rsidRDefault="007D6EB7" w:rsidP="00AA1130">
            <w:pPr>
              <w:pStyle w:val="Tabletext"/>
              <w:jc w:val="center"/>
            </w:pPr>
            <w:ins w:id="1716" w:author="Tkacenko, Andre (US 332G)" w:date="2024-10-23T12:04:00Z">
              <w:r w:rsidRPr="001E10DD">
                <w:rPr>
                  <w:highlight w:val="cyan"/>
                  <w:rPrChange w:id="1717" w:author="Tkacenko, Andre (US 332G)" w:date="2024-12-06T15:12:00Z">
                    <w:rPr/>
                  </w:rPrChange>
                </w:rPr>
                <w:t>43.2</w:t>
              </w:r>
            </w:ins>
            <w:del w:id="1718" w:author="Tkacenko, Andre (US 332G)" w:date="2024-10-23T12:04:00Z">
              <w:r w:rsidR="006275D6" w:rsidRPr="001E10DD" w:rsidDel="007D6EB7">
                <w:rPr>
                  <w:highlight w:val="cyan"/>
                  <w:rPrChange w:id="1719" w:author="Tkacenko, Andre (US 332G)" w:date="2024-12-06T15:12:00Z">
                    <w:rPr/>
                  </w:rPrChange>
                </w:rPr>
                <w:delText>49.7</w:delText>
              </w:r>
            </w:del>
          </w:p>
        </w:tc>
        <w:tc>
          <w:tcPr>
            <w:tcW w:w="529" w:type="pct"/>
            <w:tcBorders>
              <w:top w:val="nil"/>
              <w:left w:val="single" w:sz="4" w:space="0" w:color="auto"/>
              <w:bottom w:val="single" w:sz="4" w:space="0" w:color="auto"/>
              <w:right w:val="single" w:sz="4" w:space="0" w:color="auto"/>
            </w:tcBorders>
            <w:vAlign w:val="center"/>
          </w:tcPr>
          <w:p w14:paraId="54AE4792" w14:textId="15ABDD9E" w:rsidR="006275D6" w:rsidRPr="00AA74B5" w:rsidRDefault="007D6EB7" w:rsidP="00AA1130">
            <w:pPr>
              <w:pStyle w:val="Tabletext"/>
              <w:jc w:val="center"/>
            </w:pPr>
            <w:ins w:id="1720" w:author="Tkacenko, Andre (US 332G)" w:date="2024-10-23T12:04:00Z">
              <w:r w:rsidRPr="001E10DD">
                <w:rPr>
                  <w:highlight w:val="cyan"/>
                  <w:rPrChange w:id="1721" w:author="Tkacenko, Andre (US 332G)" w:date="2024-12-06T15:12:00Z">
                    <w:rPr/>
                  </w:rPrChange>
                </w:rPr>
                <w:t>55.1</w:t>
              </w:r>
            </w:ins>
            <w:del w:id="1722" w:author="Tkacenko, Andre (US 332G)" w:date="2024-10-23T12:04:00Z">
              <w:r w:rsidR="006275D6" w:rsidRPr="001E10DD" w:rsidDel="007D6EB7">
                <w:rPr>
                  <w:highlight w:val="cyan"/>
                  <w:rPrChange w:id="1723" w:author="Tkacenko, Andre (US 332G)" w:date="2024-12-06T15:12:00Z">
                    <w:rPr/>
                  </w:rPrChange>
                </w:rPr>
                <w:delText>55.7</w:delText>
              </w:r>
            </w:del>
            <w:r w:rsidR="006275D6" w:rsidRPr="00AA74B5">
              <w:rPr>
                <w:vertAlign w:val="superscript"/>
              </w:rPr>
              <w:t xml:space="preserve"> (2)</w:t>
            </w:r>
            <w:r w:rsidR="006275D6" w:rsidRPr="00AA74B5">
              <w:t xml:space="preserve">; </w:t>
            </w:r>
            <w:ins w:id="1724" w:author="Tkacenko, Andre (US 332G)" w:date="2024-10-23T12:04:00Z">
              <w:r w:rsidRPr="001E10DD">
                <w:rPr>
                  <w:highlight w:val="cyan"/>
                  <w:rPrChange w:id="1725" w:author="Tkacenko, Andre (US 332G)" w:date="2024-12-06T15:12:00Z">
                    <w:rPr/>
                  </w:rPrChange>
                </w:rPr>
                <w:t>50.8</w:t>
              </w:r>
            </w:ins>
            <w:del w:id="1726" w:author="Tkacenko, Andre (US 332G)" w:date="2024-10-23T12:04:00Z">
              <w:r w:rsidR="006275D6" w:rsidRPr="001E10DD" w:rsidDel="007D6EB7">
                <w:rPr>
                  <w:highlight w:val="cyan"/>
                  <w:rPrChange w:id="1727" w:author="Tkacenko, Andre (US 332G)" w:date="2024-12-06T15:12:00Z">
                    <w:rPr/>
                  </w:rPrChange>
                </w:rPr>
                <w:delText>56.2</w:delText>
              </w:r>
            </w:del>
            <w:r w:rsidR="006275D6" w:rsidRPr="00AA74B5">
              <w:t xml:space="preserve"> </w:t>
            </w:r>
            <w:r w:rsidR="006275D6" w:rsidRPr="00AA74B5">
              <w:rPr>
                <w:vertAlign w:val="superscript"/>
              </w:rPr>
              <w:t>(3)</w:t>
            </w:r>
          </w:p>
        </w:tc>
      </w:tr>
      <w:tr w:rsidR="006275D6" w:rsidRPr="00AA74B5" w14:paraId="164390E4" w14:textId="77777777" w:rsidTr="00AA1130">
        <w:trPr>
          <w:trHeight w:val="201"/>
          <w:jc w:val="center"/>
        </w:trPr>
        <w:tc>
          <w:tcPr>
            <w:tcW w:w="1050" w:type="pct"/>
            <w:tcBorders>
              <w:top w:val="nil"/>
              <w:left w:val="single" w:sz="4" w:space="0" w:color="auto"/>
              <w:bottom w:val="single" w:sz="4" w:space="0" w:color="auto"/>
              <w:right w:val="single" w:sz="4" w:space="0" w:color="auto"/>
            </w:tcBorders>
            <w:shd w:val="clear" w:color="auto" w:fill="auto"/>
            <w:vAlign w:val="center"/>
            <w:hideMark/>
          </w:tcPr>
          <w:p w14:paraId="3E3B9F53" w14:textId="77777777" w:rsidR="006275D6" w:rsidRPr="00AA74B5" w:rsidRDefault="006275D6" w:rsidP="00AA1130">
            <w:pPr>
              <w:pStyle w:val="Tabletext"/>
            </w:pPr>
            <w:r w:rsidRPr="00AA74B5">
              <w:t>System noise figure (dB)</w:t>
            </w:r>
          </w:p>
        </w:tc>
        <w:tc>
          <w:tcPr>
            <w:tcW w:w="514" w:type="pct"/>
            <w:tcBorders>
              <w:top w:val="nil"/>
              <w:left w:val="nil"/>
              <w:bottom w:val="single" w:sz="4" w:space="0" w:color="auto"/>
              <w:right w:val="single" w:sz="4" w:space="0" w:color="auto"/>
            </w:tcBorders>
            <w:shd w:val="clear" w:color="auto" w:fill="auto"/>
            <w:vAlign w:val="center"/>
            <w:hideMark/>
          </w:tcPr>
          <w:p w14:paraId="105C0FB1" w14:textId="77777777" w:rsidR="006275D6" w:rsidRPr="00AA74B5" w:rsidRDefault="006275D6" w:rsidP="00AA1130">
            <w:pPr>
              <w:pStyle w:val="Tabletext"/>
              <w:jc w:val="center"/>
            </w:pPr>
            <w:r w:rsidRPr="00AA74B5">
              <w:t>2.5, 3.0</w:t>
            </w:r>
          </w:p>
        </w:tc>
        <w:tc>
          <w:tcPr>
            <w:tcW w:w="415" w:type="pct"/>
            <w:tcBorders>
              <w:top w:val="nil"/>
              <w:left w:val="nil"/>
              <w:bottom w:val="single" w:sz="4" w:space="0" w:color="auto"/>
              <w:right w:val="single" w:sz="4" w:space="0" w:color="auto"/>
            </w:tcBorders>
            <w:shd w:val="clear" w:color="auto" w:fill="auto"/>
            <w:vAlign w:val="center"/>
            <w:hideMark/>
          </w:tcPr>
          <w:p w14:paraId="36D2B94A" w14:textId="77777777" w:rsidR="006275D6" w:rsidRPr="00AA74B5" w:rsidRDefault="006275D6" w:rsidP="00AA1130">
            <w:pPr>
              <w:pStyle w:val="Tabletext"/>
              <w:jc w:val="center"/>
            </w:pPr>
            <w:r w:rsidRPr="00AA74B5">
              <w:t>2.8</w:t>
            </w:r>
          </w:p>
        </w:tc>
        <w:tc>
          <w:tcPr>
            <w:tcW w:w="508" w:type="pct"/>
            <w:tcBorders>
              <w:top w:val="nil"/>
              <w:left w:val="nil"/>
              <w:bottom w:val="single" w:sz="4" w:space="0" w:color="auto"/>
              <w:right w:val="single" w:sz="4" w:space="0" w:color="auto"/>
            </w:tcBorders>
            <w:shd w:val="clear" w:color="auto" w:fill="auto"/>
            <w:vAlign w:val="center"/>
            <w:hideMark/>
          </w:tcPr>
          <w:p w14:paraId="4D1B2A5E" w14:textId="77777777" w:rsidR="006275D6" w:rsidRPr="00AA74B5" w:rsidRDefault="006275D6" w:rsidP="00AA1130">
            <w:pPr>
              <w:pStyle w:val="Tabletext"/>
              <w:jc w:val="center"/>
            </w:pPr>
            <w:r w:rsidRPr="00AA74B5">
              <w:t>2.6</w:t>
            </w:r>
          </w:p>
        </w:tc>
        <w:tc>
          <w:tcPr>
            <w:tcW w:w="496" w:type="pct"/>
            <w:tcBorders>
              <w:top w:val="single" w:sz="4" w:space="0" w:color="auto"/>
              <w:left w:val="nil"/>
              <w:bottom w:val="single" w:sz="4" w:space="0" w:color="auto"/>
              <w:right w:val="single" w:sz="4" w:space="0" w:color="auto"/>
            </w:tcBorders>
            <w:vAlign w:val="center"/>
          </w:tcPr>
          <w:p w14:paraId="263533DD" w14:textId="77777777" w:rsidR="006275D6" w:rsidRPr="00AA74B5" w:rsidRDefault="006275D6" w:rsidP="00AA1130">
            <w:pPr>
              <w:pStyle w:val="Tabletext"/>
              <w:jc w:val="center"/>
            </w:pPr>
            <w:r w:rsidRPr="00AA74B5">
              <w:t xml:space="preserve">1.9 </w:t>
            </w:r>
            <w:r w:rsidRPr="00AA74B5">
              <w:rPr>
                <w:vertAlign w:val="superscript"/>
              </w:rPr>
              <w:t>(4)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2136559" w14:textId="77777777" w:rsidR="006275D6" w:rsidRPr="00AA74B5" w:rsidRDefault="006275D6" w:rsidP="00AA1130">
            <w:pPr>
              <w:pStyle w:val="Tabletext"/>
              <w:jc w:val="center"/>
            </w:pPr>
            <w:r w:rsidRPr="00AA74B5">
              <w:t>3.1</w:t>
            </w:r>
          </w:p>
        </w:tc>
        <w:tc>
          <w:tcPr>
            <w:tcW w:w="513" w:type="pct"/>
            <w:tcBorders>
              <w:top w:val="nil"/>
              <w:left w:val="single" w:sz="4" w:space="0" w:color="auto"/>
              <w:bottom w:val="single" w:sz="4" w:space="0" w:color="auto"/>
              <w:right w:val="single" w:sz="4" w:space="0" w:color="auto"/>
            </w:tcBorders>
            <w:vAlign w:val="center"/>
          </w:tcPr>
          <w:p w14:paraId="1D23ECCA" w14:textId="77777777" w:rsidR="006275D6" w:rsidRPr="00AA74B5" w:rsidRDefault="006275D6" w:rsidP="00AA1130">
            <w:pPr>
              <w:pStyle w:val="Tabletext"/>
              <w:jc w:val="center"/>
            </w:pPr>
            <w:r w:rsidRPr="00AA74B5">
              <w:t>2.5</w:t>
            </w:r>
          </w:p>
        </w:tc>
        <w:tc>
          <w:tcPr>
            <w:tcW w:w="528" w:type="pct"/>
            <w:tcBorders>
              <w:top w:val="nil"/>
              <w:left w:val="single" w:sz="4" w:space="0" w:color="auto"/>
              <w:bottom w:val="single" w:sz="4" w:space="0" w:color="auto"/>
              <w:right w:val="single" w:sz="4" w:space="0" w:color="auto"/>
            </w:tcBorders>
            <w:vAlign w:val="center"/>
          </w:tcPr>
          <w:p w14:paraId="063FB29D" w14:textId="77777777" w:rsidR="006275D6" w:rsidRPr="00AA74B5" w:rsidRDefault="006275D6" w:rsidP="00AA1130">
            <w:pPr>
              <w:pStyle w:val="Tabletext"/>
              <w:jc w:val="center"/>
            </w:pPr>
            <w:r w:rsidRPr="00AA74B5">
              <w:t>5.75</w:t>
            </w:r>
          </w:p>
        </w:tc>
        <w:tc>
          <w:tcPr>
            <w:tcW w:w="529" w:type="pct"/>
            <w:tcBorders>
              <w:top w:val="nil"/>
              <w:left w:val="single" w:sz="4" w:space="0" w:color="auto"/>
              <w:bottom w:val="single" w:sz="4" w:space="0" w:color="auto"/>
              <w:right w:val="single" w:sz="4" w:space="0" w:color="auto"/>
            </w:tcBorders>
            <w:vAlign w:val="center"/>
          </w:tcPr>
          <w:p w14:paraId="54B3F179" w14:textId="77777777" w:rsidR="006275D6" w:rsidRPr="00AA74B5" w:rsidRDefault="006275D6" w:rsidP="00AA1130">
            <w:pPr>
              <w:pStyle w:val="Tabletext"/>
              <w:jc w:val="center"/>
            </w:pPr>
            <w:r w:rsidRPr="00AA74B5">
              <w:t>2.8</w:t>
            </w:r>
          </w:p>
        </w:tc>
      </w:tr>
      <w:tr w:rsidR="006275D6" w:rsidRPr="00AA74B5" w14:paraId="6423A3C2" w14:textId="77777777" w:rsidTr="00AA1130">
        <w:trPr>
          <w:trHeight w:val="201"/>
          <w:jc w:val="center"/>
        </w:trPr>
        <w:tc>
          <w:tcPr>
            <w:tcW w:w="5000" w:type="pct"/>
            <w:gridSpan w:val="9"/>
            <w:tcBorders>
              <w:top w:val="single" w:sz="4" w:space="0" w:color="auto"/>
            </w:tcBorders>
            <w:shd w:val="clear" w:color="auto" w:fill="auto"/>
            <w:vAlign w:val="center"/>
          </w:tcPr>
          <w:p w14:paraId="391A3DD1" w14:textId="77777777" w:rsidR="006275D6" w:rsidRPr="00AA74B5" w:rsidRDefault="006275D6" w:rsidP="00AA1130">
            <w:pPr>
              <w:pStyle w:val="Tabletext"/>
            </w:pPr>
            <w:r w:rsidRPr="00AA74B5">
              <w:rPr>
                <w:vertAlign w:val="superscript"/>
              </w:rPr>
              <w:t>(1)</w:t>
            </w:r>
            <w:r w:rsidRPr="00AA74B5">
              <w:tab/>
              <w:t xml:space="preserve">30-day </w:t>
            </w:r>
            <w:proofErr w:type="spellStart"/>
            <w:r w:rsidRPr="00AA74B5">
              <w:t>subcycle</w:t>
            </w:r>
            <w:proofErr w:type="spellEnd"/>
            <w:r w:rsidRPr="00AA74B5">
              <w:t>.</w:t>
            </w:r>
          </w:p>
          <w:p w14:paraId="3EC23D3D" w14:textId="77777777" w:rsidR="006275D6" w:rsidRPr="00AA74B5" w:rsidRDefault="006275D6" w:rsidP="00AA1130">
            <w:pPr>
              <w:pStyle w:val="Tabletext"/>
            </w:pPr>
            <w:r w:rsidRPr="00AA74B5">
              <w:rPr>
                <w:vertAlign w:val="superscript"/>
              </w:rPr>
              <w:t>(2)</w:t>
            </w:r>
            <w:r w:rsidRPr="00AA74B5">
              <w:tab/>
              <w:t>Closed burst mode.</w:t>
            </w:r>
          </w:p>
          <w:p w14:paraId="3CB41D7C" w14:textId="77777777" w:rsidR="006275D6" w:rsidRPr="00AA74B5" w:rsidRDefault="006275D6" w:rsidP="00AA1130">
            <w:pPr>
              <w:pStyle w:val="Tabletext"/>
            </w:pPr>
            <w:r w:rsidRPr="00AA74B5">
              <w:rPr>
                <w:vertAlign w:val="superscript"/>
              </w:rPr>
              <w:t>(3)</w:t>
            </w:r>
            <w:r w:rsidRPr="00AA74B5">
              <w:tab/>
              <w:t>Open burst mode.</w:t>
            </w:r>
          </w:p>
          <w:p w14:paraId="64DBED18" w14:textId="77777777" w:rsidR="006275D6" w:rsidRPr="00AA74B5" w:rsidRDefault="006275D6" w:rsidP="00AA1130">
            <w:pPr>
              <w:pStyle w:val="Tabletext"/>
            </w:pPr>
            <w:r w:rsidRPr="00AA74B5">
              <w:rPr>
                <w:vertAlign w:val="superscript"/>
              </w:rPr>
              <w:t>(4)</w:t>
            </w:r>
            <w:r w:rsidRPr="00AA74B5">
              <w:tab/>
              <w:t>Receiver noise figure.</w:t>
            </w:r>
          </w:p>
        </w:tc>
      </w:tr>
    </w:tbl>
    <w:p w14:paraId="464E34D9" w14:textId="4BBE8C9B" w:rsidR="006275D6" w:rsidRPr="00AA74B5" w:rsidRDefault="006275D6" w:rsidP="004B2F39">
      <w:pPr>
        <w:pStyle w:val="Note"/>
      </w:pPr>
      <w:r w:rsidRPr="00AA74B5">
        <w:t>NOTE 1 – ALT-</w:t>
      </w:r>
      <w:r w:rsidR="009953FD" w:rsidRPr="00AA74B5">
        <w:t>G</w:t>
      </w:r>
      <w:r w:rsidRPr="00AA74B5">
        <w:t>5 and ALT-</w:t>
      </w:r>
      <w:r w:rsidR="009953FD" w:rsidRPr="00AA74B5">
        <w:t>G</w:t>
      </w:r>
      <w:r w:rsidRPr="00AA74B5">
        <w:t>6 are dual frequency radar altimeters (C/Ku Band) which performs measurements either in low resolution mode (LRM) or synthetic aperture radar mode (Nadir-SAR). LRM mode is the conventional altimeter pulse limited mode with interleaved C/Ku Band pulses, while Nadir-SAR mode is the high along track resolution mode based on SAR processing. The ALT-</w:t>
      </w:r>
      <w:r w:rsidR="009953FD" w:rsidRPr="00AA74B5">
        <w:t>G</w:t>
      </w:r>
      <w:r w:rsidRPr="00AA74B5">
        <w:t>6 system is in preparation and will be a two-satellite constellation with two satellites in the same orbit with 180 deg. phase difference.</w:t>
      </w:r>
    </w:p>
    <w:p w14:paraId="414E4DD6" w14:textId="77777777" w:rsidR="006275D6" w:rsidRPr="00AA74B5" w:rsidRDefault="006275D6" w:rsidP="004B2F39">
      <w:pPr>
        <w:rPr>
          <w:lang w:eastAsia="ar-SA"/>
        </w:rPr>
      </w:pPr>
    </w:p>
    <w:p w14:paraId="740CDEE2" w14:textId="77777777" w:rsidR="006275D6" w:rsidRPr="00AA74B5" w:rsidRDefault="006275D6" w:rsidP="004B2F39">
      <w:pPr>
        <w:rPr>
          <w:lang w:eastAsia="ar-SA"/>
        </w:rPr>
        <w:sectPr w:rsidR="006275D6" w:rsidRPr="00AA74B5" w:rsidSect="006275D6">
          <w:headerReference w:type="even" r:id="rId70"/>
          <w:headerReference w:type="default" r:id="rId71"/>
          <w:footerReference w:type="even" r:id="rId72"/>
          <w:footerReference w:type="default" r:id="rId73"/>
          <w:headerReference w:type="first" r:id="rId74"/>
          <w:footerReference w:type="first" r:id="rId75"/>
          <w:pgSz w:w="16834" w:h="11907" w:orient="landscape" w:code="9"/>
          <w:pgMar w:top="1134" w:right="1418" w:bottom="1134" w:left="1134" w:header="720" w:footer="482" w:gutter="0"/>
          <w:paperSrc w:first="15" w:other="15"/>
          <w:cols w:space="720"/>
          <w:titlePg/>
          <w:docGrid w:linePitch="326"/>
        </w:sectPr>
      </w:pPr>
    </w:p>
    <w:p w14:paraId="2CCF83A2" w14:textId="77777777" w:rsidR="006275D6" w:rsidRPr="00AA74B5" w:rsidRDefault="006275D6" w:rsidP="004B2F39">
      <w:pPr>
        <w:pStyle w:val="TableNo"/>
        <w:spacing w:before="0"/>
        <w:rPr>
          <w:lang w:eastAsia="ar-SA"/>
        </w:rPr>
      </w:pPr>
      <w:r w:rsidRPr="00AA74B5">
        <w:rPr>
          <w:lang w:eastAsia="ar-SA"/>
        </w:rPr>
        <w:lastRenderedPageBreak/>
        <w:t>TABLE 1</w:t>
      </w:r>
      <w:ins w:id="1728" w:author="Author">
        <w:r w:rsidRPr="00AA74B5">
          <w:rPr>
            <w:lang w:eastAsia="ar-SA"/>
          </w:rPr>
          <w:t>5</w:t>
        </w:r>
      </w:ins>
      <w:del w:id="1729" w:author="Author">
        <w:r w:rsidRPr="00AA74B5" w:rsidDel="00A86B37">
          <w:rPr>
            <w:lang w:eastAsia="ar-SA"/>
          </w:rPr>
          <w:delText>4</w:delText>
        </w:r>
      </w:del>
    </w:p>
    <w:p w14:paraId="2FF99753" w14:textId="77777777" w:rsidR="006275D6" w:rsidRPr="00AA74B5" w:rsidRDefault="006275D6" w:rsidP="004B2F39">
      <w:pPr>
        <w:pStyle w:val="Tabletitle"/>
        <w:rPr>
          <w:lang w:eastAsia="ar-SA"/>
        </w:rPr>
      </w:pPr>
      <w:r w:rsidRPr="00AA74B5">
        <w:rPr>
          <w:lang w:eastAsia="ar-SA"/>
        </w:rPr>
        <w:t xml:space="preserve">Characteristics of </w:t>
      </w:r>
      <w:proofErr w:type="spellStart"/>
      <w:r w:rsidRPr="00AA74B5">
        <w:rPr>
          <w:lang w:eastAsia="ar-SA"/>
        </w:rPr>
        <w:t>scatterometers</w:t>
      </w:r>
      <w:proofErr w:type="spellEnd"/>
      <w:r w:rsidRPr="00AA74B5">
        <w:rPr>
          <w:lang w:eastAsia="ar-SA"/>
        </w:rPr>
        <w:t xml:space="preserve"> in the 13.25-13.75 GHz band</w:t>
      </w:r>
    </w:p>
    <w:tbl>
      <w:tblPr>
        <w:tblW w:w="9639" w:type="dxa"/>
        <w:jc w:val="center"/>
        <w:tblLayout w:type="fixed"/>
        <w:tblCellMar>
          <w:left w:w="57" w:type="dxa"/>
          <w:right w:w="57" w:type="dxa"/>
        </w:tblCellMar>
        <w:tblLook w:val="04A0" w:firstRow="1" w:lastRow="0" w:firstColumn="1" w:lastColumn="0" w:noHBand="0" w:noVBand="1"/>
      </w:tblPr>
      <w:tblGrid>
        <w:gridCol w:w="2761"/>
        <w:gridCol w:w="1841"/>
        <w:gridCol w:w="1841"/>
        <w:gridCol w:w="1638"/>
        <w:gridCol w:w="1558"/>
      </w:tblGrid>
      <w:tr w:rsidR="006275D6" w:rsidRPr="00AA74B5" w14:paraId="086965C1" w14:textId="77777777" w:rsidTr="00AA1130">
        <w:trPr>
          <w:trHeight w:val="20"/>
          <w:tblHeader/>
          <w:jc w:val="center"/>
        </w:trPr>
        <w:tc>
          <w:tcPr>
            <w:tcW w:w="27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52F0AD8" w14:textId="77777777" w:rsidR="006275D6" w:rsidRPr="00AA74B5" w:rsidRDefault="006275D6" w:rsidP="00AA1130">
            <w:pPr>
              <w:pStyle w:val="Tablehead"/>
            </w:pPr>
            <w:r w:rsidRPr="00AA74B5">
              <w:t>Mission</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48BFC314" w14:textId="39FD26DE" w:rsidR="006275D6" w:rsidRPr="00AA74B5" w:rsidRDefault="006275D6" w:rsidP="00AA1130">
            <w:pPr>
              <w:pStyle w:val="Tablehead"/>
            </w:pPr>
            <w:r w:rsidRPr="00AA74B5">
              <w:t>SCAT-</w:t>
            </w:r>
            <w:r w:rsidR="00D17B84" w:rsidRPr="00AA74B5">
              <w:t>G</w:t>
            </w:r>
            <w:r w:rsidRPr="00AA74B5">
              <w:t>1</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7FABC275" w14:textId="170BECC7" w:rsidR="006275D6" w:rsidRPr="00AA74B5" w:rsidRDefault="006275D6" w:rsidP="00AA1130">
            <w:pPr>
              <w:pStyle w:val="Tablehead"/>
            </w:pPr>
            <w:r w:rsidRPr="00AA74B5">
              <w:t>SCAT-</w:t>
            </w:r>
            <w:r w:rsidR="00D17B84" w:rsidRPr="00AA74B5">
              <w:t>G</w:t>
            </w:r>
            <w:r w:rsidRPr="00AA74B5">
              <w:t>2</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7B500DCB" w14:textId="469C0A14" w:rsidR="006275D6" w:rsidRPr="00AA74B5" w:rsidRDefault="006275D6" w:rsidP="00AA1130">
            <w:pPr>
              <w:pStyle w:val="Tablehead"/>
            </w:pPr>
            <w:r w:rsidRPr="00AA74B5">
              <w:t>SCAT-</w:t>
            </w:r>
            <w:r w:rsidR="00D17B84" w:rsidRPr="00AA74B5">
              <w:t>G</w:t>
            </w:r>
            <w:r w:rsidRPr="00AA74B5">
              <w:t>3</w:t>
            </w:r>
          </w:p>
        </w:tc>
        <w:tc>
          <w:tcPr>
            <w:tcW w:w="1558" w:type="dxa"/>
            <w:tcBorders>
              <w:top w:val="single" w:sz="4" w:space="0" w:color="auto"/>
              <w:left w:val="nil"/>
              <w:bottom w:val="single" w:sz="4" w:space="0" w:color="auto"/>
              <w:right w:val="single" w:sz="4" w:space="0" w:color="auto"/>
            </w:tcBorders>
            <w:vAlign w:val="center"/>
          </w:tcPr>
          <w:p w14:paraId="492E185C" w14:textId="63C08E8C" w:rsidR="006275D6" w:rsidRPr="00AA74B5" w:rsidDel="00F5568A" w:rsidRDefault="006275D6" w:rsidP="00AA1130">
            <w:pPr>
              <w:pStyle w:val="Tablehead"/>
              <w:rPr>
                <w:lang w:eastAsia="zh-CN"/>
              </w:rPr>
            </w:pPr>
            <w:r w:rsidRPr="00AA74B5">
              <w:t>SCAT-</w:t>
            </w:r>
            <w:r w:rsidR="00D17B84" w:rsidRPr="00AA74B5">
              <w:t>G</w:t>
            </w:r>
            <w:r w:rsidRPr="00AA74B5">
              <w:rPr>
                <w:lang w:eastAsia="zh-CN"/>
              </w:rPr>
              <w:t>4</w:t>
            </w:r>
          </w:p>
        </w:tc>
      </w:tr>
      <w:tr w:rsidR="006275D6" w:rsidRPr="00AA74B5" w14:paraId="356E5749"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E7158E8" w14:textId="77777777" w:rsidR="006275D6" w:rsidRPr="00AA74B5" w:rsidRDefault="006275D6" w:rsidP="00AA1130">
            <w:pPr>
              <w:pStyle w:val="Tabletext"/>
            </w:pPr>
            <w:r w:rsidRPr="00AA74B5">
              <w:t>Sensor type</w:t>
            </w:r>
          </w:p>
        </w:tc>
        <w:tc>
          <w:tcPr>
            <w:tcW w:w="1841" w:type="dxa"/>
            <w:tcBorders>
              <w:top w:val="nil"/>
              <w:left w:val="nil"/>
              <w:bottom w:val="single" w:sz="4" w:space="0" w:color="auto"/>
              <w:right w:val="single" w:sz="4" w:space="0" w:color="auto"/>
            </w:tcBorders>
            <w:shd w:val="clear" w:color="auto" w:fill="auto"/>
            <w:vAlign w:val="center"/>
          </w:tcPr>
          <w:p w14:paraId="6D6C942B" w14:textId="77777777" w:rsidR="006275D6" w:rsidRPr="00AA74B5" w:rsidRDefault="006275D6" w:rsidP="00AA1130">
            <w:pPr>
              <w:pStyle w:val="Tabletext"/>
              <w:jc w:val="center"/>
            </w:pPr>
            <w:proofErr w:type="spellStart"/>
            <w:r w:rsidRPr="00AA74B5">
              <w:t>Scatterometer</w:t>
            </w:r>
            <w:proofErr w:type="spellEnd"/>
          </w:p>
        </w:tc>
        <w:tc>
          <w:tcPr>
            <w:tcW w:w="1841" w:type="dxa"/>
            <w:tcBorders>
              <w:top w:val="nil"/>
              <w:left w:val="nil"/>
              <w:bottom w:val="single" w:sz="4" w:space="0" w:color="auto"/>
              <w:right w:val="single" w:sz="4" w:space="0" w:color="auto"/>
            </w:tcBorders>
            <w:shd w:val="clear" w:color="auto" w:fill="auto"/>
            <w:vAlign w:val="center"/>
          </w:tcPr>
          <w:p w14:paraId="797D384B" w14:textId="77777777" w:rsidR="006275D6" w:rsidRPr="00AA74B5" w:rsidRDefault="006275D6" w:rsidP="00AA1130">
            <w:pPr>
              <w:pStyle w:val="Tabletext"/>
              <w:jc w:val="center"/>
            </w:pPr>
            <w:proofErr w:type="spellStart"/>
            <w:r w:rsidRPr="00AA74B5">
              <w:t>Scatterometer</w:t>
            </w:r>
            <w:proofErr w:type="spellEnd"/>
          </w:p>
        </w:tc>
        <w:tc>
          <w:tcPr>
            <w:tcW w:w="1638" w:type="dxa"/>
            <w:tcBorders>
              <w:top w:val="nil"/>
              <w:left w:val="nil"/>
              <w:bottom w:val="single" w:sz="4" w:space="0" w:color="auto"/>
              <w:right w:val="single" w:sz="4" w:space="0" w:color="auto"/>
            </w:tcBorders>
            <w:shd w:val="clear" w:color="auto" w:fill="auto"/>
            <w:vAlign w:val="center"/>
          </w:tcPr>
          <w:p w14:paraId="53E58D0E" w14:textId="77777777" w:rsidR="006275D6" w:rsidRPr="00AA74B5" w:rsidRDefault="006275D6" w:rsidP="00AA1130">
            <w:pPr>
              <w:pStyle w:val="Tabletext"/>
              <w:jc w:val="center"/>
            </w:pPr>
            <w:proofErr w:type="spellStart"/>
            <w:r w:rsidRPr="00AA74B5">
              <w:t>Scatterometer</w:t>
            </w:r>
            <w:proofErr w:type="spellEnd"/>
          </w:p>
        </w:tc>
        <w:tc>
          <w:tcPr>
            <w:tcW w:w="1558" w:type="dxa"/>
            <w:tcBorders>
              <w:top w:val="single" w:sz="4" w:space="0" w:color="auto"/>
              <w:left w:val="nil"/>
              <w:bottom w:val="single" w:sz="4" w:space="0" w:color="auto"/>
              <w:right w:val="single" w:sz="4" w:space="0" w:color="auto"/>
            </w:tcBorders>
            <w:vAlign w:val="center"/>
          </w:tcPr>
          <w:p w14:paraId="28613D03" w14:textId="77777777" w:rsidR="006275D6" w:rsidRPr="00AA74B5" w:rsidDel="00F5568A" w:rsidRDefault="006275D6" w:rsidP="00AA1130">
            <w:pPr>
              <w:pStyle w:val="Tabletext"/>
              <w:jc w:val="center"/>
            </w:pPr>
            <w:proofErr w:type="spellStart"/>
            <w:r w:rsidRPr="00AA74B5">
              <w:t>Scatterometer</w:t>
            </w:r>
            <w:proofErr w:type="spellEnd"/>
          </w:p>
        </w:tc>
      </w:tr>
      <w:tr w:rsidR="006275D6" w:rsidRPr="00AA74B5" w14:paraId="6BECED50"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65175206" w14:textId="77777777" w:rsidR="006275D6" w:rsidRPr="00AA74B5" w:rsidRDefault="006275D6" w:rsidP="00AA1130">
            <w:pPr>
              <w:pStyle w:val="Tabletext"/>
            </w:pPr>
            <w:r w:rsidRPr="00AA74B5">
              <w:t>Type of orbit</w:t>
            </w:r>
          </w:p>
        </w:tc>
        <w:tc>
          <w:tcPr>
            <w:tcW w:w="1841" w:type="dxa"/>
            <w:tcBorders>
              <w:top w:val="nil"/>
              <w:left w:val="nil"/>
              <w:bottom w:val="single" w:sz="4" w:space="0" w:color="auto"/>
              <w:right w:val="single" w:sz="4" w:space="0" w:color="auto"/>
            </w:tcBorders>
            <w:shd w:val="clear" w:color="auto" w:fill="auto"/>
            <w:vAlign w:val="center"/>
          </w:tcPr>
          <w:p w14:paraId="4AB2AD76" w14:textId="77777777" w:rsidR="006275D6" w:rsidRPr="00AA74B5" w:rsidRDefault="006275D6" w:rsidP="00AA1130">
            <w:pPr>
              <w:pStyle w:val="Tabletext"/>
              <w:jc w:val="center"/>
            </w:pPr>
            <w:r w:rsidRPr="00AA74B5">
              <w:t>SSO</w:t>
            </w:r>
          </w:p>
        </w:tc>
        <w:tc>
          <w:tcPr>
            <w:tcW w:w="1841" w:type="dxa"/>
            <w:tcBorders>
              <w:top w:val="nil"/>
              <w:left w:val="nil"/>
              <w:bottom w:val="single" w:sz="4" w:space="0" w:color="auto"/>
              <w:right w:val="single" w:sz="4" w:space="0" w:color="auto"/>
            </w:tcBorders>
            <w:shd w:val="clear" w:color="auto" w:fill="auto"/>
            <w:vAlign w:val="center"/>
          </w:tcPr>
          <w:p w14:paraId="43B55651" w14:textId="77777777" w:rsidR="006275D6" w:rsidRPr="00AA74B5" w:rsidRDefault="006275D6" w:rsidP="00AA1130">
            <w:pPr>
              <w:pStyle w:val="Tabletext"/>
              <w:jc w:val="center"/>
            </w:pPr>
            <w:r w:rsidRPr="00AA74B5">
              <w:t>SSO</w:t>
            </w:r>
          </w:p>
        </w:tc>
        <w:tc>
          <w:tcPr>
            <w:tcW w:w="1638" w:type="dxa"/>
            <w:tcBorders>
              <w:top w:val="nil"/>
              <w:left w:val="nil"/>
              <w:bottom w:val="single" w:sz="4" w:space="0" w:color="auto"/>
              <w:right w:val="single" w:sz="4" w:space="0" w:color="auto"/>
            </w:tcBorders>
            <w:shd w:val="clear" w:color="auto" w:fill="auto"/>
            <w:vAlign w:val="center"/>
          </w:tcPr>
          <w:p w14:paraId="1EBD4216" w14:textId="77777777" w:rsidR="006275D6" w:rsidRPr="00AA74B5" w:rsidRDefault="006275D6" w:rsidP="00AA1130">
            <w:pPr>
              <w:pStyle w:val="Tabletext"/>
              <w:jc w:val="center"/>
            </w:pPr>
            <w:r w:rsidRPr="00AA74B5">
              <w:t>SSO</w:t>
            </w:r>
          </w:p>
        </w:tc>
        <w:tc>
          <w:tcPr>
            <w:tcW w:w="1558" w:type="dxa"/>
            <w:tcBorders>
              <w:top w:val="single" w:sz="4" w:space="0" w:color="auto"/>
              <w:left w:val="nil"/>
              <w:bottom w:val="single" w:sz="4" w:space="0" w:color="auto"/>
              <w:right w:val="single" w:sz="4" w:space="0" w:color="auto"/>
            </w:tcBorders>
            <w:vAlign w:val="center"/>
          </w:tcPr>
          <w:p w14:paraId="5D9D059B" w14:textId="77777777" w:rsidR="006275D6" w:rsidRPr="00AA74B5" w:rsidDel="00F5568A" w:rsidRDefault="006275D6" w:rsidP="00AA1130">
            <w:pPr>
              <w:pStyle w:val="Tabletext"/>
              <w:jc w:val="center"/>
            </w:pPr>
            <w:r w:rsidRPr="00AA74B5">
              <w:t>SSO</w:t>
            </w:r>
          </w:p>
        </w:tc>
      </w:tr>
      <w:tr w:rsidR="006275D6" w:rsidRPr="00AA74B5" w14:paraId="76A5415C"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B590660" w14:textId="77777777" w:rsidR="006275D6" w:rsidRPr="00AA74B5" w:rsidRDefault="006275D6" w:rsidP="00AA1130">
            <w:pPr>
              <w:pStyle w:val="Tabletext"/>
            </w:pPr>
            <w:r w:rsidRPr="00AA74B5">
              <w:t>Altitude (km)</w:t>
            </w:r>
          </w:p>
        </w:tc>
        <w:tc>
          <w:tcPr>
            <w:tcW w:w="1841" w:type="dxa"/>
            <w:tcBorders>
              <w:top w:val="nil"/>
              <w:left w:val="nil"/>
              <w:bottom w:val="single" w:sz="4" w:space="0" w:color="auto"/>
              <w:right w:val="single" w:sz="4" w:space="0" w:color="auto"/>
            </w:tcBorders>
            <w:shd w:val="clear" w:color="auto" w:fill="auto"/>
            <w:vAlign w:val="center"/>
            <w:hideMark/>
          </w:tcPr>
          <w:p w14:paraId="21569BDF" w14:textId="77777777" w:rsidR="006275D6" w:rsidRPr="00AA74B5" w:rsidRDefault="006275D6" w:rsidP="00AA1130">
            <w:pPr>
              <w:pStyle w:val="Tabletext"/>
              <w:jc w:val="center"/>
            </w:pPr>
            <w:r w:rsidRPr="00AA74B5">
              <w:t>803</w:t>
            </w:r>
          </w:p>
        </w:tc>
        <w:tc>
          <w:tcPr>
            <w:tcW w:w="1841" w:type="dxa"/>
            <w:tcBorders>
              <w:top w:val="nil"/>
              <w:left w:val="nil"/>
              <w:bottom w:val="single" w:sz="4" w:space="0" w:color="auto"/>
              <w:right w:val="single" w:sz="4" w:space="0" w:color="auto"/>
            </w:tcBorders>
            <w:shd w:val="clear" w:color="auto" w:fill="auto"/>
            <w:vAlign w:val="center"/>
            <w:hideMark/>
          </w:tcPr>
          <w:p w14:paraId="12A66B64" w14:textId="77777777" w:rsidR="006275D6" w:rsidRPr="00AA74B5" w:rsidRDefault="006275D6" w:rsidP="00AA1130">
            <w:pPr>
              <w:pStyle w:val="Tabletext"/>
              <w:jc w:val="center"/>
            </w:pPr>
            <w:r w:rsidRPr="00AA74B5">
              <w:t>963</w:t>
            </w:r>
          </w:p>
        </w:tc>
        <w:tc>
          <w:tcPr>
            <w:tcW w:w="1638" w:type="dxa"/>
            <w:tcBorders>
              <w:top w:val="nil"/>
              <w:left w:val="nil"/>
              <w:bottom w:val="single" w:sz="4" w:space="0" w:color="auto"/>
              <w:right w:val="single" w:sz="4" w:space="0" w:color="auto"/>
            </w:tcBorders>
            <w:shd w:val="clear" w:color="auto" w:fill="auto"/>
            <w:vAlign w:val="center"/>
            <w:hideMark/>
          </w:tcPr>
          <w:p w14:paraId="1572A9B5" w14:textId="77777777" w:rsidR="006275D6" w:rsidRPr="00AA74B5" w:rsidRDefault="006275D6" w:rsidP="00AA1130">
            <w:pPr>
              <w:pStyle w:val="Tabletext"/>
              <w:jc w:val="center"/>
            </w:pPr>
            <w:r w:rsidRPr="00AA74B5">
              <w:t>720</w:t>
            </w:r>
          </w:p>
        </w:tc>
        <w:tc>
          <w:tcPr>
            <w:tcW w:w="1558" w:type="dxa"/>
            <w:tcBorders>
              <w:top w:val="single" w:sz="4" w:space="0" w:color="auto"/>
              <w:left w:val="nil"/>
              <w:bottom w:val="single" w:sz="4" w:space="0" w:color="auto"/>
              <w:right w:val="single" w:sz="4" w:space="0" w:color="auto"/>
            </w:tcBorders>
            <w:vAlign w:val="center"/>
          </w:tcPr>
          <w:p w14:paraId="6AE53814" w14:textId="77777777" w:rsidR="006275D6" w:rsidRPr="00AA74B5" w:rsidDel="00F5568A" w:rsidRDefault="006275D6" w:rsidP="00AA1130">
            <w:pPr>
              <w:pStyle w:val="Tabletext"/>
              <w:jc w:val="center"/>
              <w:rPr>
                <w:lang w:eastAsia="zh-CN"/>
              </w:rPr>
            </w:pPr>
            <w:r w:rsidRPr="00AA74B5">
              <w:t>8</w:t>
            </w:r>
            <w:r w:rsidRPr="00AA74B5">
              <w:rPr>
                <w:lang w:eastAsia="zh-CN"/>
              </w:rPr>
              <w:t>36</w:t>
            </w:r>
          </w:p>
        </w:tc>
      </w:tr>
      <w:tr w:rsidR="006275D6" w:rsidRPr="00AA74B5" w14:paraId="5C197CC4"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CC96E6B" w14:textId="77777777" w:rsidR="006275D6" w:rsidRPr="00AA74B5" w:rsidRDefault="006275D6" w:rsidP="00AA1130">
            <w:pPr>
              <w:pStyle w:val="Tabletext"/>
            </w:pPr>
            <w:r w:rsidRPr="00AA74B5">
              <w:t>Inclination (degrees)</w:t>
            </w:r>
          </w:p>
        </w:tc>
        <w:tc>
          <w:tcPr>
            <w:tcW w:w="1841" w:type="dxa"/>
            <w:tcBorders>
              <w:top w:val="nil"/>
              <w:left w:val="nil"/>
              <w:bottom w:val="single" w:sz="4" w:space="0" w:color="auto"/>
              <w:right w:val="single" w:sz="4" w:space="0" w:color="auto"/>
            </w:tcBorders>
            <w:shd w:val="clear" w:color="auto" w:fill="auto"/>
            <w:vAlign w:val="center"/>
            <w:hideMark/>
          </w:tcPr>
          <w:p w14:paraId="169DCC6D" w14:textId="77777777" w:rsidR="006275D6" w:rsidRPr="00AA74B5" w:rsidRDefault="006275D6" w:rsidP="00AA1130">
            <w:pPr>
              <w:pStyle w:val="Tabletext"/>
              <w:jc w:val="center"/>
            </w:pPr>
            <w:r w:rsidRPr="00AA74B5">
              <w:t>98.6</w:t>
            </w:r>
          </w:p>
        </w:tc>
        <w:tc>
          <w:tcPr>
            <w:tcW w:w="1841" w:type="dxa"/>
            <w:tcBorders>
              <w:top w:val="nil"/>
              <w:left w:val="nil"/>
              <w:bottom w:val="single" w:sz="4" w:space="0" w:color="auto"/>
              <w:right w:val="single" w:sz="4" w:space="0" w:color="auto"/>
            </w:tcBorders>
            <w:shd w:val="clear" w:color="auto" w:fill="auto"/>
            <w:vAlign w:val="center"/>
            <w:hideMark/>
          </w:tcPr>
          <w:p w14:paraId="3EB82500" w14:textId="77777777" w:rsidR="006275D6" w:rsidRPr="00AA74B5" w:rsidRDefault="006275D6" w:rsidP="00AA1130">
            <w:pPr>
              <w:pStyle w:val="Tabletext"/>
              <w:jc w:val="center"/>
            </w:pPr>
            <w:r w:rsidRPr="00AA74B5">
              <w:t>99.3</w:t>
            </w:r>
          </w:p>
        </w:tc>
        <w:tc>
          <w:tcPr>
            <w:tcW w:w="1638" w:type="dxa"/>
            <w:tcBorders>
              <w:top w:val="nil"/>
              <w:left w:val="nil"/>
              <w:bottom w:val="single" w:sz="4" w:space="0" w:color="auto"/>
              <w:right w:val="single" w:sz="4" w:space="0" w:color="auto"/>
            </w:tcBorders>
            <w:shd w:val="clear" w:color="auto" w:fill="auto"/>
            <w:vAlign w:val="center"/>
            <w:hideMark/>
          </w:tcPr>
          <w:p w14:paraId="39703BB4" w14:textId="77777777" w:rsidR="006275D6" w:rsidRPr="00AA74B5" w:rsidRDefault="006275D6" w:rsidP="00AA1130">
            <w:pPr>
              <w:pStyle w:val="Tabletext"/>
              <w:jc w:val="center"/>
            </w:pPr>
            <w:r w:rsidRPr="00AA74B5">
              <w:t>98.28</w:t>
            </w:r>
          </w:p>
        </w:tc>
        <w:tc>
          <w:tcPr>
            <w:tcW w:w="1558" w:type="dxa"/>
            <w:tcBorders>
              <w:top w:val="single" w:sz="4" w:space="0" w:color="auto"/>
              <w:left w:val="nil"/>
              <w:bottom w:val="single" w:sz="4" w:space="0" w:color="auto"/>
              <w:right w:val="single" w:sz="4" w:space="0" w:color="auto"/>
            </w:tcBorders>
            <w:vAlign w:val="center"/>
          </w:tcPr>
          <w:p w14:paraId="21AF45E7" w14:textId="77777777" w:rsidR="006275D6" w:rsidRPr="00AA74B5" w:rsidDel="00F5568A" w:rsidRDefault="006275D6" w:rsidP="00AA1130">
            <w:pPr>
              <w:pStyle w:val="Tabletext"/>
              <w:jc w:val="center"/>
            </w:pPr>
            <w:r w:rsidRPr="00AA74B5">
              <w:t>98.</w:t>
            </w:r>
            <w:r w:rsidRPr="00AA74B5">
              <w:rPr>
                <w:lang w:eastAsia="zh-CN"/>
              </w:rPr>
              <w:t>75</w:t>
            </w:r>
          </w:p>
        </w:tc>
      </w:tr>
      <w:tr w:rsidR="006275D6" w:rsidRPr="00AA74B5" w14:paraId="2140EA7B"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58D460D7" w14:textId="77777777" w:rsidR="006275D6" w:rsidRPr="00AA74B5" w:rsidDel="0040476D" w:rsidRDefault="006275D6" w:rsidP="00AA1130">
            <w:pPr>
              <w:pStyle w:val="Tabletext"/>
            </w:pPr>
            <w:r w:rsidRPr="00AA74B5">
              <w:t>Ascending node LST</w:t>
            </w:r>
          </w:p>
        </w:tc>
        <w:tc>
          <w:tcPr>
            <w:tcW w:w="1841" w:type="dxa"/>
            <w:tcBorders>
              <w:top w:val="nil"/>
              <w:left w:val="nil"/>
              <w:bottom w:val="single" w:sz="4" w:space="0" w:color="auto"/>
              <w:right w:val="single" w:sz="4" w:space="0" w:color="auto"/>
            </w:tcBorders>
            <w:shd w:val="clear" w:color="auto" w:fill="auto"/>
            <w:vAlign w:val="center"/>
          </w:tcPr>
          <w:p w14:paraId="6693F8B0" w14:textId="77777777" w:rsidR="006275D6" w:rsidRPr="00AA74B5" w:rsidRDefault="006275D6" w:rsidP="00AA1130">
            <w:pPr>
              <w:pStyle w:val="Tabletext"/>
              <w:jc w:val="center"/>
            </w:pPr>
            <w:r w:rsidRPr="00AA74B5">
              <w:t>06:00</w:t>
            </w:r>
          </w:p>
        </w:tc>
        <w:tc>
          <w:tcPr>
            <w:tcW w:w="1841" w:type="dxa"/>
            <w:tcBorders>
              <w:top w:val="nil"/>
              <w:left w:val="nil"/>
              <w:bottom w:val="single" w:sz="4" w:space="0" w:color="auto"/>
              <w:right w:val="single" w:sz="4" w:space="0" w:color="auto"/>
            </w:tcBorders>
            <w:shd w:val="clear" w:color="auto" w:fill="auto"/>
            <w:vAlign w:val="center"/>
          </w:tcPr>
          <w:p w14:paraId="55B856F2" w14:textId="77777777" w:rsidR="006275D6" w:rsidRPr="00AA74B5" w:rsidRDefault="006275D6" w:rsidP="00AA1130">
            <w:pPr>
              <w:pStyle w:val="Tabletext"/>
              <w:jc w:val="center"/>
            </w:pPr>
            <w:r w:rsidRPr="00AA74B5">
              <w:t>06:00</w:t>
            </w:r>
          </w:p>
        </w:tc>
        <w:tc>
          <w:tcPr>
            <w:tcW w:w="1638" w:type="dxa"/>
            <w:tcBorders>
              <w:top w:val="nil"/>
              <w:left w:val="nil"/>
              <w:bottom w:val="single" w:sz="4" w:space="0" w:color="auto"/>
              <w:right w:val="single" w:sz="4" w:space="0" w:color="auto"/>
            </w:tcBorders>
            <w:shd w:val="clear" w:color="auto" w:fill="auto"/>
            <w:vAlign w:val="center"/>
          </w:tcPr>
          <w:p w14:paraId="1BEC680B" w14:textId="77777777" w:rsidR="006275D6" w:rsidRPr="00AA74B5" w:rsidRDefault="006275D6" w:rsidP="00AA1130">
            <w:pPr>
              <w:pStyle w:val="Tabletext"/>
              <w:jc w:val="center"/>
            </w:pPr>
            <w:r w:rsidRPr="00AA74B5">
              <w:t>12:00</w:t>
            </w:r>
            <w:r w:rsidRPr="00AA74B5">
              <w:br/>
              <w:t>(</w:t>
            </w:r>
            <w:proofErr w:type="spellStart"/>
            <w:r w:rsidRPr="00AA74B5">
              <w:t>desc</w:t>
            </w:r>
            <w:proofErr w:type="spellEnd"/>
            <w:r w:rsidRPr="00AA74B5">
              <w:t xml:space="preserve"> node)</w:t>
            </w:r>
          </w:p>
        </w:tc>
        <w:tc>
          <w:tcPr>
            <w:tcW w:w="1558" w:type="dxa"/>
            <w:tcBorders>
              <w:top w:val="single" w:sz="4" w:space="0" w:color="auto"/>
              <w:left w:val="nil"/>
              <w:bottom w:val="single" w:sz="4" w:space="0" w:color="auto"/>
              <w:right w:val="single" w:sz="4" w:space="0" w:color="auto"/>
            </w:tcBorders>
            <w:vAlign w:val="center"/>
          </w:tcPr>
          <w:p w14:paraId="57603793" w14:textId="77777777" w:rsidR="006275D6" w:rsidRPr="00AA74B5" w:rsidDel="00F5568A" w:rsidRDefault="006275D6" w:rsidP="00AA1130">
            <w:pPr>
              <w:pStyle w:val="Tabletext"/>
              <w:jc w:val="center"/>
              <w:rPr>
                <w:lang w:eastAsia="zh-CN"/>
              </w:rPr>
            </w:pPr>
            <w:r w:rsidRPr="00AA74B5">
              <w:t>06:00</w:t>
            </w:r>
          </w:p>
        </w:tc>
      </w:tr>
      <w:tr w:rsidR="006275D6" w:rsidRPr="00AA74B5" w14:paraId="4BB787A6"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2702F9F" w14:textId="77777777" w:rsidR="006275D6" w:rsidRPr="00AA74B5" w:rsidRDefault="006275D6" w:rsidP="00AA1130">
            <w:pPr>
              <w:pStyle w:val="Tabletext"/>
            </w:pPr>
            <w:r w:rsidRPr="00AA74B5">
              <w:t>Repeat period (days)</w:t>
            </w:r>
          </w:p>
        </w:tc>
        <w:tc>
          <w:tcPr>
            <w:tcW w:w="1841" w:type="dxa"/>
            <w:tcBorders>
              <w:top w:val="nil"/>
              <w:left w:val="nil"/>
              <w:bottom w:val="single" w:sz="4" w:space="0" w:color="auto"/>
              <w:right w:val="single" w:sz="4" w:space="0" w:color="auto"/>
            </w:tcBorders>
            <w:shd w:val="clear" w:color="auto" w:fill="auto"/>
            <w:vAlign w:val="center"/>
            <w:hideMark/>
          </w:tcPr>
          <w:p w14:paraId="34DFD6C8" w14:textId="77777777" w:rsidR="006275D6" w:rsidRPr="00AA74B5" w:rsidRDefault="006275D6" w:rsidP="00AA1130">
            <w:pPr>
              <w:pStyle w:val="Tabletext"/>
              <w:jc w:val="center"/>
            </w:pPr>
            <w:r w:rsidRPr="00AA74B5">
              <w:t>4</w:t>
            </w:r>
          </w:p>
        </w:tc>
        <w:tc>
          <w:tcPr>
            <w:tcW w:w="1841" w:type="dxa"/>
            <w:tcBorders>
              <w:top w:val="nil"/>
              <w:left w:val="nil"/>
              <w:bottom w:val="single" w:sz="4" w:space="0" w:color="auto"/>
              <w:right w:val="single" w:sz="4" w:space="0" w:color="auto"/>
            </w:tcBorders>
            <w:shd w:val="clear" w:color="auto" w:fill="auto"/>
            <w:vAlign w:val="center"/>
            <w:hideMark/>
          </w:tcPr>
          <w:p w14:paraId="0A3F7F57" w14:textId="77777777" w:rsidR="006275D6" w:rsidRPr="00AA74B5" w:rsidRDefault="006275D6" w:rsidP="00AA1130">
            <w:pPr>
              <w:pStyle w:val="Tabletext"/>
              <w:jc w:val="center"/>
            </w:pPr>
            <w:r w:rsidRPr="00AA74B5">
              <w:t>14</w:t>
            </w:r>
          </w:p>
        </w:tc>
        <w:tc>
          <w:tcPr>
            <w:tcW w:w="1638" w:type="dxa"/>
            <w:tcBorders>
              <w:top w:val="nil"/>
              <w:left w:val="nil"/>
              <w:bottom w:val="single" w:sz="4" w:space="0" w:color="auto"/>
              <w:right w:val="single" w:sz="4" w:space="0" w:color="auto"/>
            </w:tcBorders>
            <w:shd w:val="clear" w:color="auto" w:fill="auto"/>
            <w:vAlign w:val="center"/>
            <w:hideMark/>
          </w:tcPr>
          <w:p w14:paraId="4104E76D" w14:textId="77777777" w:rsidR="006275D6" w:rsidRPr="00AA74B5" w:rsidRDefault="006275D6" w:rsidP="00AA1130">
            <w:pPr>
              <w:pStyle w:val="Tabletext"/>
              <w:jc w:val="center"/>
            </w:pPr>
            <w:r w:rsidRPr="00AA74B5">
              <w:t>2</w:t>
            </w:r>
          </w:p>
        </w:tc>
        <w:tc>
          <w:tcPr>
            <w:tcW w:w="1558" w:type="dxa"/>
            <w:tcBorders>
              <w:top w:val="single" w:sz="4" w:space="0" w:color="auto"/>
              <w:left w:val="nil"/>
              <w:bottom w:val="single" w:sz="4" w:space="0" w:color="auto"/>
              <w:right w:val="single" w:sz="4" w:space="0" w:color="auto"/>
            </w:tcBorders>
            <w:vAlign w:val="center"/>
          </w:tcPr>
          <w:p w14:paraId="742F0AA0" w14:textId="77777777" w:rsidR="006275D6" w:rsidRPr="00AA74B5" w:rsidDel="00F5568A" w:rsidRDefault="006275D6" w:rsidP="00AA1130">
            <w:pPr>
              <w:pStyle w:val="Tabletext"/>
              <w:jc w:val="center"/>
            </w:pPr>
            <w:r w:rsidRPr="00AA74B5">
              <w:rPr>
                <w:lang w:eastAsia="zh-CN"/>
              </w:rPr>
              <w:t>5.5</w:t>
            </w:r>
          </w:p>
        </w:tc>
      </w:tr>
      <w:tr w:rsidR="006275D6" w:rsidRPr="00AA74B5" w14:paraId="7D70A4B9"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5ADBB7F4" w14:textId="77777777" w:rsidR="006275D6" w:rsidRPr="00AA74B5" w:rsidRDefault="006275D6" w:rsidP="00AA1130">
            <w:pPr>
              <w:pStyle w:val="Tabletext"/>
            </w:pPr>
            <w:r w:rsidRPr="00AA74B5">
              <w:rPr>
                <w:lang w:eastAsia="zh-CN"/>
              </w:rPr>
              <w:t>Number of beams</w:t>
            </w:r>
          </w:p>
        </w:tc>
        <w:tc>
          <w:tcPr>
            <w:tcW w:w="1841" w:type="dxa"/>
            <w:tcBorders>
              <w:top w:val="nil"/>
              <w:left w:val="nil"/>
              <w:bottom w:val="single" w:sz="4" w:space="0" w:color="auto"/>
              <w:right w:val="single" w:sz="4" w:space="0" w:color="auto"/>
            </w:tcBorders>
            <w:shd w:val="clear" w:color="auto" w:fill="auto"/>
            <w:vAlign w:val="center"/>
          </w:tcPr>
          <w:p w14:paraId="3A2D04E0" w14:textId="77777777" w:rsidR="006275D6" w:rsidRPr="00AA74B5" w:rsidRDefault="006275D6" w:rsidP="00AA1130">
            <w:pPr>
              <w:pStyle w:val="Tabletext"/>
              <w:jc w:val="center"/>
            </w:pPr>
            <w:r w:rsidRPr="00AA74B5">
              <w:t>2</w:t>
            </w:r>
          </w:p>
        </w:tc>
        <w:tc>
          <w:tcPr>
            <w:tcW w:w="1841" w:type="dxa"/>
            <w:tcBorders>
              <w:top w:val="nil"/>
              <w:left w:val="nil"/>
              <w:bottom w:val="single" w:sz="4" w:space="0" w:color="auto"/>
              <w:right w:val="single" w:sz="4" w:space="0" w:color="auto"/>
            </w:tcBorders>
            <w:shd w:val="clear" w:color="auto" w:fill="auto"/>
            <w:vAlign w:val="center"/>
          </w:tcPr>
          <w:p w14:paraId="6C20DB2A" w14:textId="77777777" w:rsidR="006275D6" w:rsidRPr="00AA74B5" w:rsidRDefault="006275D6" w:rsidP="00AA1130">
            <w:pPr>
              <w:pStyle w:val="Tabletext"/>
              <w:jc w:val="center"/>
            </w:pPr>
            <w:r w:rsidRPr="00AA74B5">
              <w:t>2</w:t>
            </w:r>
          </w:p>
        </w:tc>
        <w:tc>
          <w:tcPr>
            <w:tcW w:w="1638" w:type="dxa"/>
            <w:tcBorders>
              <w:top w:val="nil"/>
              <w:left w:val="nil"/>
              <w:bottom w:val="single" w:sz="4" w:space="0" w:color="auto"/>
              <w:right w:val="single" w:sz="4" w:space="0" w:color="auto"/>
            </w:tcBorders>
            <w:shd w:val="clear" w:color="auto" w:fill="auto"/>
            <w:vAlign w:val="center"/>
          </w:tcPr>
          <w:p w14:paraId="4384D9A3" w14:textId="77777777" w:rsidR="006275D6" w:rsidRPr="00AA74B5" w:rsidRDefault="006275D6" w:rsidP="00AA1130">
            <w:pPr>
              <w:pStyle w:val="Tabletext"/>
              <w:jc w:val="center"/>
            </w:pPr>
            <w:r w:rsidRPr="00AA74B5">
              <w:t>2</w:t>
            </w:r>
          </w:p>
        </w:tc>
        <w:tc>
          <w:tcPr>
            <w:tcW w:w="1558" w:type="dxa"/>
            <w:tcBorders>
              <w:top w:val="single" w:sz="4" w:space="0" w:color="auto"/>
              <w:left w:val="nil"/>
              <w:bottom w:val="single" w:sz="4" w:space="0" w:color="auto"/>
              <w:right w:val="single" w:sz="4" w:space="0" w:color="auto"/>
            </w:tcBorders>
            <w:vAlign w:val="center"/>
          </w:tcPr>
          <w:p w14:paraId="5A9E13F6" w14:textId="77777777" w:rsidR="006275D6" w:rsidRPr="00AA74B5" w:rsidDel="00F5568A" w:rsidRDefault="006275D6" w:rsidP="00AA1130">
            <w:pPr>
              <w:pStyle w:val="Tabletext"/>
              <w:jc w:val="center"/>
            </w:pPr>
            <w:r w:rsidRPr="00AA74B5">
              <w:rPr>
                <w:lang w:eastAsia="zh-CN"/>
              </w:rPr>
              <w:t>4</w:t>
            </w:r>
          </w:p>
        </w:tc>
      </w:tr>
      <w:tr w:rsidR="006275D6" w:rsidRPr="00AA74B5" w14:paraId="3494B03B" w14:textId="77777777" w:rsidTr="00AA1130">
        <w:trPr>
          <w:trHeight w:val="37"/>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656C3DAC" w14:textId="5A02CE78" w:rsidR="006275D6" w:rsidRPr="00AA74B5" w:rsidRDefault="006275D6" w:rsidP="00AA1130">
            <w:pPr>
              <w:pStyle w:val="Tabletext"/>
            </w:pPr>
            <w:r w:rsidRPr="00AA74B5">
              <w:t>Antenna diameter</w:t>
            </w:r>
            <w:ins w:id="1730" w:author="Tkacenko, Andre (US 332G)" w:date="2024-10-23T12:05:00Z">
              <w:r w:rsidR="00F4597F">
                <w:t xml:space="preserve"> </w:t>
              </w:r>
              <w:r w:rsidR="00F4597F" w:rsidRPr="001E2A35">
                <w:rPr>
                  <w:highlight w:val="cyan"/>
                  <w:rPrChange w:id="1731" w:author="Tkacenko, Andre (US 332G)" w:date="2024-12-06T15:13:00Z">
                    <w:rPr/>
                  </w:rPrChange>
                </w:rPr>
                <w:t>(m)</w:t>
              </w:r>
            </w:ins>
          </w:p>
        </w:tc>
        <w:tc>
          <w:tcPr>
            <w:tcW w:w="1841" w:type="dxa"/>
            <w:tcBorders>
              <w:top w:val="nil"/>
              <w:left w:val="nil"/>
              <w:bottom w:val="single" w:sz="4" w:space="0" w:color="auto"/>
              <w:right w:val="single" w:sz="4" w:space="0" w:color="auto"/>
            </w:tcBorders>
            <w:shd w:val="clear" w:color="auto" w:fill="auto"/>
            <w:vAlign w:val="center"/>
          </w:tcPr>
          <w:p w14:paraId="0486E20E" w14:textId="77777777" w:rsidR="006275D6" w:rsidRPr="00AA74B5" w:rsidRDefault="006275D6" w:rsidP="00AA1130">
            <w:pPr>
              <w:pStyle w:val="Tabletext"/>
              <w:jc w:val="center"/>
            </w:pPr>
            <w:r w:rsidRPr="00AA74B5">
              <w:t>1</w:t>
            </w:r>
            <w:del w:id="1732" w:author="Tkacenko, Andre (US 332G)" w:date="2024-10-23T12:05:00Z">
              <w:r w:rsidRPr="00AA74B5" w:rsidDel="00F4597F">
                <w:delText> </w:delText>
              </w:r>
              <w:r w:rsidRPr="001E2A35" w:rsidDel="00F4597F">
                <w:rPr>
                  <w:highlight w:val="cyan"/>
                  <w:rPrChange w:id="1733" w:author="Tkacenko, Andre (US 332G)" w:date="2024-12-06T15:13:00Z">
                    <w:rPr/>
                  </w:rPrChange>
                </w:rPr>
                <w:delText>m</w:delText>
              </w:r>
            </w:del>
          </w:p>
        </w:tc>
        <w:tc>
          <w:tcPr>
            <w:tcW w:w="1841" w:type="dxa"/>
            <w:tcBorders>
              <w:top w:val="nil"/>
              <w:left w:val="nil"/>
              <w:bottom w:val="single" w:sz="4" w:space="0" w:color="auto"/>
              <w:right w:val="single" w:sz="4" w:space="0" w:color="auto"/>
            </w:tcBorders>
            <w:shd w:val="clear" w:color="auto" w:fill="auto"/>
            <w:vAlign w:val="center"/>
          </w:tcPr>
          <w:p w14:paraId="459ADC26" w14:textId="77777777" w:rsidR="006275D6" w:rsidRPr="00AA74B5" w:rsidRDefault="006275D6" w:rsidP="00AA1130">
            <w:pPr>
              <w:pStyle w:val="Tabletext"/>
              <w:jc w:val="center"/>
            </w:pPr>
            <w:r w:rsidRPr="00AA74B5">
              <w:t>1.3</w:t>
            </w:r>
            <w:del w:id="1734" w:author="Tkacenko, Andre (US 332G)" w:date="2024-10-23T12:05:00Z">
              <w:r w:rsidRPr="00AA74B5" w:rsidDel="00F4597F">
                <w:delText> </w:delText>
              </w:r>
              <w:r w:rsidRPr="001E2A35" w:rsidDel="00F4597F">
                <w:rPr>
                  <w:highlight w:val="cyan"/>
                  <w:rPrChange w:id="1735" w:author="Tkacenko, Andre (US 332G)" w:date="2024-12-06T15:13:00Z">
                    <w:rPr/>
                  </w:rPrChange>
                </w:rPr>
                <w:delText>m</w:delText>
              </w:r>
            </w:del>
          </w:p>
        </w:tc>
        <w:tc>
          <w:tcPr>
            <w:tcW w:w="1638" w:type="dxa"/>
            <w:tcBorders>
              <w:top w:val="nil"/>
              <w:left w:val="nil"/>
              <w:bottom w:val="single" w:sz="4" w:space="0" w:color="auto"/>
              <w:right w:val="single" w:sz="4" w:space="0" w:color="auto"/>
            </w:tcBorders>
            <w:shd w:val="clear" w:color="auto" w:fill="auto"/>
            <w:vAlign w:val="center"/>
          </w:tcPr>
          <w:p w14:paraId="60FC65F5" w14:textId="77777777" w:rsidR="006275D6" w:rsidRPr="00AA74B5" w:rsidRDefault="006275D6" w:rsidP="00AA1130">
            <w:pPr>
              <w:pStyle w:val="Tabletext"/>
              <w:jc w:val="center"/>
            </w:pPr>
            <w:r w:rsidRPr="00AA74B5">
              <w:t>1</w:t>
            </w:r>
            <w:del w:id="1736" w:author="Tkacenko, Andre (US 332G)" w:date="2024-10-23T12:05:00Z">
              <w:r w:rsidRPr="00AA74B5" w:rsidDel="00F4597F">
                <w:delText> </w:delText>
              </w:r>
              <w:r w:rsidRPr="001E2A35" w:rsidDel="00F4597F">
                <w:rPr>
                  <w:highlight w:val="cyan"/>
                  <w:rPrChange w:id="1737" w:author="Tkacenko, Andre (US 332G)" w:date="2024-12-06T15:13:00Z">
                    <w:rPr/>
                  </w:rPrChange>
                </w:rPr>
                <w:delText>m</w:delText>
              </w:r>
            </w:del>
          </w:p>
        </w:tc>
        <w:tc>
          <w:tcPr>
            <w:tcW w:w="1558" w:type="dxa"/>
            <w:tcBorders>
              <w:top w:val="single" w:sz="4" w:space="0" w:color="auto"/>
              <w:left w:val="nil"/>
              <w:bottom w:val="single" w:sz="4" w:space="0" w:color="auto"/>
              <w:right w:val="single" w:sz="4" w:space="0" w:color="auto"/>
            </w:tcBorders>
            <w:vAlign w:val="center"/>
          </w:tcPr>
          <w:p w14:paraId="4DE06522" w14:textId="77777777" w:rsidR="006275D6" w:rsidRPr="00AA74B5" w:rsidDel="00F5568A" w:rsidRDefault="006275D6" w:rsidP="00AA1130">
            <w:pPr>
              <w:pStyle w:val="Tabletext"/>
              <w:jc w:val="center"/>
              <w:rPr>
                <w:lang w:eastAsia="zh-CN"/>
              </w:rPr>
            </w:pPr>
            <w:r w:rsidRPr="00AA74B5">
              <w:rPr>
                <w:lang w:eastAsia="zh-CN"/>
              </w:rPr>
              <w:t>3</w:t>
            </w:r>
            <w:del w:id="1738" w:author="Tkacenko, Andre (US 332G)" w:date="2024-10-23T12:05:00Z">
              <w:r w:rsidRPr="00AA74B5" w:rsidDel="00F4597F">
                <w:delText> </w:delText>
              </w:r>
              <w:r w:rsidRPr="001E2A35" w:rsidDel="00F4597F">
                <w:rPr>
                  <w:highlight w:val="cyan"/>
                  <w:rPrChange w:id="1739" w:author="Tkacenko, Andre (US 332G)" w:date="2024-12-06T15:13:00Z">
                    <w:rPr/>
                  </w:rPrChange>
                </w:rPr>
                <w:delText>m</w:delText>
              </w:r>
            </w:del>
          </w:p>
        </w:tc>
      </w:tr>
      <w:tr w:rsidR="006275D6" w:rsidRPr="00AA74B5" w14:paraId="0F7E62E9"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73989F8" w14:textId="15AABCFD" w:rsidR="006275D6" w:rsidRPr="00AA74B5" w:rsidRDefault="006275D6" w:rsidP="00AA1130">
            <w:pPr>
              <w:pStyle w:val="Tabletext"/>
            </w:pPr>
            <w:r w:rsidRPr="00AA74B5">
              <w:t xml:space="preserve">Antenna </w:t>
            </w:r>
            <w:proofErr w:type="gramStart"/>
            <w:ins w:id="1740" w:author="Tkacenko, Andre (US 332G)" w:date="2024-10-23T12:05:00Z">
              <w:r w:rsidR="00FF024C" w:rsidRPr="001E2A35">
                <w:rPr>
                  <w:highlight w:val="cyan"/>
                  <w:rPrChange w:id="1741" w:author="Tkacenko, Andre (US 332G)" w:date="2024-12-06T15:13:00Z">
                    <w:rPr/>
                  </w:rPrChange>
                </w:rPr>
                <w:t>peak</w:t>
              </w:r>
              <w:proofErr w:type="gramEnd"/>
              <w:r w:rsidR="00FF024C" w:rsidRPr="001E2A35">
                <w:rPr>
                  <w:highlight w:val="cyan"/>
                  <w:rPrChange w:id="1742" w:author="Tkacenko, Andre (US 332G)" w:date="2024-12-06T15:13:00Z">
                    <w:rPr/>
                  </w:rPrChange>
                </w:rPr>
                <w:t xml:space="preserve"> transmit</w:t>
              </w:r>
            </w:ins>
            <w:del w:id="1743" w:author="Tkacenko, Andre (US 332G)" w:date="2024-10-23T12:05:00Z">
              <w:r w:rsidRPr="001E2A35" w:rsidDel="00FF024C">
                <w:rPr>
                  <w:highlight w:val="cyan"/>
                  <w:rPrChange w:id="1744" w:author="Tkacenko, Andre (US 332G)" w:date="2024-12-06T15:13:00Z">
                    <w:rPr/>
                  </w:rPrChange>
                </w:rPr>
                <w:delText>Pk Xmt</w:delText>
              </w:r>
            </w:del>
            <w:r w:rsidRPr="00AA74B5">
              <w:t xml:space="preserve"> gain (</w:t>
            </w:r>
            <w:proofErr w:type="spellStart"/>
            <w:r w:rsidRPr="00AA74B5">
              <w:t>dBi</w:t>
            </w:r>
            <w:proofErr w:type="spellEnd"/>
            <w:r w:rsidRPr="00AA74B5">
              <w:t>)</w:t>
            </w:r>
          </w:p>
        </w:tc>
        <w:tc>
          <w:tcPr>
            <w:tcW w:w="1841" w:type="dxa"/>
            <w:tcBorders>
              <w:top w:val="nil"/>
              <w:left w:val="nil"/>
              <w:bottom w:val="single" w:sz="4" w:space="0" w:color="auto"/>
              <w:right w:val="single" w:sz="4" w:space="0" w:color="auto"/>
            </w:tcBorders>
            <w:shd w:val="clear" w:color="auto" w:fill="auto"/>
            <w:vAlign w:val="center"/>
          </w:tcPr>
          <w:p w14:paraId="056ED453" w14:textId="77777777" w:rsidR="006275D6" w:rsidRPr="00AA74B5" w:rsidRDefault="006275D6" w:rsidP="00AA1130">
            <w:pPr>
              <w:pStyle w:val="Tabletext"/>
              <w:jc w:val="center"/>
            </w:pPr>
            <w:r w:rsidRPr="00AA74B5">
              <w:t>41</w:t>
            </w:r>
          </w:p>
        </w:tc>
        <w:tc>
          <w:tcPr>
            <w:tcW w:w="1841" w:type="dxa"/>
            <w:tcBorders>
              <w:top w:val="nil"/>
              <w:left w:val="nil"/>
              <w:bottom w:val="single" w:sz="4" w:space="0" w:color="auto"/>
              <w:right w:val="single" w:sz="4" w:space="0" w:color="auto"/>
            </w:tcBorders>
            <w:shd w:val="clear" w:color="auto" w:fill="auto"/>
            <w:vAlign w:val="center"/>
          </w:tcPr>
          <w:p w14:paraId="07D436D8" w14:textId="77777777" w:rsidR="006275D6" w:rsidRPr="00AA74B5" w:rsidRDefault="006275D6" w:rsidP="00AA1130">
            <w:pPr>
              <w:pStyle w:val="Tabletext"/>
              <w:jc w:val="center"/>
            </w:pPr>
            <w:r w:rsidRPr="00AA74B5">
              <w:t>42</w:t>
            </w:r>
          </w:p>
        </w:tc>
        <w:tc>
          <w:tcPr>
            <w:tcW w:w="1638" w:type="dxa"/>
            <w:tcBorders>
              <w:top w:val="nil"/>
              <w:left w:val="nil"/>
              <w:bottom w:val="single" w:sz="4" w:space="0" w:color="auto"/>
              <w:right w:val="single" w:sz="4" w:space="0" w:color="auto"/>
            </w:tcBorders>
            <w:shd w:val="clear" w:color="auto" w:fill="auto"/>
            <w:vAlign w:val="center"/>
          </w:tcPr>
          <w:p w14:paraId="7348A2E7" w14:textId="77777777" w:rsidR="006275D6" w:rsidRPr="00AA74B5" w:rsidRDefault="006275D6" w:rsidP="00AA1130">
            <w:pPr>
              <w:pStyle w:val="Tabletext"/>
              <w:jc w:val="center"/>
            </w:pPr>
            <w:r w:rsidRPr="00AA74B5">
              <w:t>39.5</w:t>
            </w:r>
          </w:p>
        </w:tc>
        <w:tc>
          <w:tcPr>
            <w:tcW w:w="1558" w:type="dxa"/>
            <w:tcBorders>
              <w:top w:val="single" w:sz="4" w:space="0" w:color="auto"/>
              <w:left w:val="nil"/>
              <w:bottom w:val="single" w:sz="4" w:space="0" w:color="auto"/>
              <w:right w:val="single" w:sz="4" w:space="0" w:color="auto"/>
            </w:tcBorders>
            <w:vAlign w:val="center"/>
          </w:tcPr>
          <w:p w14:paraId="449E7F17" w14:textId="77777777" w:rsidR="006275D6" w:rsidRPr="00AA74B5" w:rsidDel="00F5568A" w:rsidRDefault="006275D6" w:rsidP="00AA1130">
            <w:pPr>
              <w:pStyle w:val="Tabletext"/>
              <w:jc w:val="center"/>
              <w:rPr>
                <w:lang w:eastAsia="zh-CN"/>
              </w:rPr>
            </w:pPr>
            <w:r w:rsidRPr="00AA74B5">
              <w:t>4</w:t>
            </w:r>
            <w:r w:rsidRPr="00AA74B5">
              <w:rPr>
                <w:lang w:eastAsia="zh-CN"/>
              </w:rPr>
              <w:t>8</w:t>
            </w:r>
          </w:p>
        </w:tc>
      </w:tr>
      <w:tr w:rsidR="006275D6" w:rsidRPr="00AA74B5" w14:paraId="307FBB00"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EA5380B" w14:textId="16F949D1" w:rsidR="006275D6" w:rsidRPr="00AA74B5" w:rsidRDefault="006275D6" w:rsidP="00AA1130">
            <w:pPr>
              <w:pStyle w:val="Tabletext"/>
            </w:pPr>
            <w:r w:rsidRPr="00AA74B5">
              <w:t xml:space="preserve">Antenna </w:t>
            </w:r>
            <w:del w:id="1745" w:author="Tkacenko, Andre (US 332G)" w:date="2024-10-23T12:05:00Z">
              <w:r w:rsidRPr="001E2A35" w:rsidDel="00FF024C">
                <w:rPr>
                  <w:highlight w:val="cyan"/>
                  <w:rPrChange w:id="1746" w:author="Tkacenko, Andre (US 332G)" w:date="2024-12-06T15:13:00Z">
                    <w:rPr/>
                  </w:rPrChange>
                </w:rPr>
                <w:delText>Pk Rcv</w:delText>
              </w:r>
            </w:del>
            <w:ins w:id="1747" w:author="Tkacenko, Andre (US 332G)" w:date="2024-10-23T12:05:00Z">
              <w:r w:rsidR="00FF024C" w:rsidRPr="001E2A35">
                <w:rPr>
                  <w:highlight w:val="cyan"/>
                  <w:rPrChange w:id="1748" w:author="Tkacenko, Andre (US 332G)" w:date="2024-12-06T15:13:00Z">
                    <w:rPr/>
                  </w:rPrChange>
                </w:rPr>
                <w:t>peak receive</w:t>
              </w:r>
            </w:ins>
            <w:r w:rsidRPr="00AA74B5">
              <w:t xml:space="preserve"> gain (</w:t>
            </w:r>
            <w:proofErr w:type="spellStart"/>
            <w:r w:rsidRPr="00AA74B5">
              <w:t>dBi</w:t>
            </w:r>
            <w:proofErr w:type="spellEnd"/>
            <w:r w:rsidRPr="00AA74B5">
              <w:t>)</w:t>
            </w:r>
          </w:p>
        </w:tc>
        <w:tc>
          <w:tcPr>
            <w:tcW w:w="1841" w:type="dxa"/>
            <w:tcBorders>
              <w:top w:val="nil"/>
              <w:left w:val="nil"/>
              <w:bottom w:val="single" w:sz="4" w:space="0" w:color="auto"/>
              <w:right w:val="single" w:sz="4" w:space="0" w:color="auto"/>
            </w:tcBorders>
            <w:shd w:val="clear" w:color="auto" w:fill="auto"/>
            <w:vAlign w:val="center"/>
            <w:hideMark/>
          </w:tcPr>
          <w:p w14:paraId="2363EF11" w14:textId="77777777" w:rsidR="006275D6" w:rsidRPr="00AA74B5" w:rsidRDefault="006275D6" w:rsidP="00AA1130">
            <w:pPr>
              <w:pStyle w:val="Tabletext"/>
              <w:jc w:val="center"/>
            </w:pPr>
            <w:r w:rsidRPr="00AA74B5">
              <w:t>41</w:t>
            </w:r>
          </w:p>
        </w:tc>
        <w:tc>
          <w:tcPr>
            <w:tcW w:w="1841" w:type="dxa"/>
            <w:tcBorders>
              <w:top w:val="nil"/>
              <w:left w:val="nil"/>
              <w:bottom w:val="single" w:sz="4" w:space="0" w:color="auto"/>
              <w:right w:val="single" w:sz="4" w:space="0" w:color="auto"/>
            </w:tcBorders>
            <w:shd w:val="clear" w:color="auto" w:fill="auto"/>
            <w:vAlign w:val="center"/>
            <w:hideMark/>
          </w:tcPr>
          <w:p w14:paraId="4BD71666" w14:textId="77777777" w:rsidR="006275D6" w:rsidRPr="00AA74B5" w:rsidRDefault="006275D6" w:rsidP="00AA1130">
            <w:pPr>
              <w:pStyle w:val="Tabletext"/>
              <w:jc w:val="center"/>
            </w:pPr>
            <w:r w:rsidRPr="00AA74B5">
              <w:t>42</w:t>
            </w:r>
          </w:p>
        </w:tc>
        <w:tc>
          <w:tcPr>
            <w:tcW w:w="1638" w:type="dxa"/>
            <w:tcBorders>
              <w:top w:val="nil"/>
              <w:left w:val="nil"/>
              <w:bottom w:val="single" w:sz="4" w:space="0" w:color="auto"/>
              <w:right w:val="single" w:sz="4" w:space="0" w:color="auto"/>
            </w:tcBorders>
            <w:shd w:val="clear" w:color="auto" w:fill="auto"/>
            <w:vAlign w:val="center"/>
            <w:hideMark/>
          </w:tcPr>
          <w:p w14:paraId="15831BE0" w14:textId="77777777" w:rsidR="006275D6" w:rsidRPr="00AA74B5" w:rsidRDefault="006275D6" w:rsidP="00AA1130">
            <w:pPr>
              <w:pStyle w:val="Tabletext"/>
              <w:jc w:val="center"/>
            </w:pPr>
            <w:r w:rsidRPr="00AA74B5">
              <w:t>39.5</w:t>
            </w:r>
          </w:p>
        </w:tc>
        <w:tc>
          <w:tcPr>
            <w:tcW w:w="1558" w:type="dxa"/>
            <w:tcBorders>
              <w:top w:val="single" w:sz="4" w:space="0" w:color="auto"/>
              <w:left w:val="nil"/>
              <w:bottom w:val="single" w:sz="4" w:space="0" w:color="auto"/>
              <w:right w:val="single" w:sz="4" w:space="0" w:color="auto"/>
            </w:tcBorders>
            <w:vAlign w:val="center"/>
          </w:tcPr>
          <w:p w14:paraId="61D12B87" w14:textId="77777777" w:rsidR="006275D6" w:rsidRPr="00AA74B5" w:rsidDel="00F5568A" w:rsidRDefault="006275D6" w:rsidP="00AA1130">
            <w:pPr>
              <w:pStyle w:val="Tabletext"/>
              <w:jc w:val="center"/>
              <w:rPr>
                <w:lang w:eastAsia="zh-CN"/>
              </w:rPr>
            </w:pPr>
            <w:r w:rsidRPr="00AA74B5">
              <w:t>4</w:t>
            </w:r>
            <w:r w:rsidRPr="00AA74B5">
              <w:rPr>
                <w:lang w:eastAsia="zh-CN"/>
              </w:rPr>
              <w:t>8</w:t>
            </w:r>
          </w:p>
        </w:tc>
      </w:tr>
      <w:tr w:rsidR="006275D6" w:rsidRPr="00AA74B5" w14:paraId="639087FD" w14:textId="77777777" w:rsidTr="00AA1130">
        <w:trPr>
          <w:trHeight w:val="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2F35CA7D" w14:textId="77777777" w:rsidR="006275D6" w:rsidRPr="00AA74B5" w:rsidRDefault="006275D6" w:rsidP="00AA1130">
            <w:pPr>
              <w:pStyle w:val="Tabletext"/>
            </w:pPr>
            <w:r w:rsidRPr="00AA74B5">
              <w:t>Polarization</w:t>
            </w:r>
          </w:p>
        </w:tc>
        <w:tc>
          <w:tcPr>
            <w:tcW w:w="1841" w:type="dxa"/>
            <w:tcBorders>
              <w:top w:val="single" w:sz="4" w:space="0" w:color="auto"/>
              <w:left w:val="nil"/>
              <w:bottom w:val="single" w:sz="4" w:space="0" w:color="auto"/>
              <w:right w:val="single" w:sz="4" w:space="0" w:color="auto"/>
            </w:tcBorders>
            <w:shd w:val="clear" w:color="auto" w:fill="auto"/>
            <w:vAlign w:val="center"/>
          </w:tcPr>
          <w:p w14:paraId="3DA5EEEF" w14:textId="77777777" w:rsidR="006275D6" w:rsidRPr="00AA74B5" w:rsidRDefault="006275D6" w:rsidP="00AA1130">
            <w:pPr>
              <w:pStyle w:val="Tabletext"/>
              <w:jc w:val="center"/>
            </w:pPr>
            <w:r w:rsidRPr="00AA74B5">
              <w:t>H (inner), V (outer)</w:t>
            </w:r>
          </w:p>
        </w:tc>
        <w:tc>
          <w:tcPr>
            <w:tcW w:w="1841" w:type="dxa"/>
            <w:tcBorders>
              <w:top w:val="single" w:sz="4" w:space="0" w:color="auto"/>
              <w:left w:val="nil"/>
              <w:bottom w:val="single" w:sz="4" w:space="0" w:color="auto"/>
              <w:right w:val="single" w:sz="4" w:space="0" w:color="auto"/>
            </w:tcBorders>
            <w:shd w:val="clear" w:color="auto" w:fill="auto"/>
            <w:vAlign w:val="center"/>
          </w:tcPr>
          <w:p w14:paraId="21CC1247" w14:textId="77777777" w:rsidR="006275D6" w:rsidRPr="00AA74B5" w:rsidRDefault="006275D6" w:rsidP="00AA1130">
            <w:pPr>
              <w:pStyle w:val="Tabletext"/>
              <w:jc w:val="center"/>
            </w:pPr>
            <w:r w:rsidRPr="00AA74B5">
              <w:t>HH, VV</w:t>
            </w:r>
          </w:p>
        </w:tc>
        <w:tc>
          <w:tcPr>
            <w:tcW w:w="1638" w:type="dxa"/>
            <w:tcBorders>
              <w:top w:val="single" w:sz="4" w:space="0" w:color="auto"/>
              <w:left w:val="nil"/>
              <w:bottom w:val="single" w:sz="4" w:space="0" w:color="auto"/>
              <w:right w:val="single" w:sz="4" w:space="0" w:color="auto"/>
            </w:tcBorders>
            <w:shd w:val="clear" w:color="auto" w:fill="auto"/>
            <w:vAlign w:val="center"/>
          </w:tcPr>
          <w:p w14:paraId="2CE60443" w14:textId="77777777" w:rsidR="006275D6" w:rsidRPr="00AA74B5" w:rsidRDefault="006275D6" w:rsidP="00AA1130">
            <w:pPr>
              <w:pStyle w:val="Tabletext"/>
              <w:jc w:val="center"/>
            </w:pPr>
            <w:r w:rsidRPr="00AA74B5">
              <w:t>HH, VV</w:t>
            </w:r>
          </w:p>
        </w:tc>
        <w:tc>
          <w:tcPr>
            <w:tcW w:w="1558" w:type="dxa"/>
            <w:tcBorders>
              <w:top w:val="single" w:sz="4" w:space="0" w:color="auto"/>
              <w:left w:val="nil"/>
              <w:bottom w:val="single" w:sz="4" w:space="0" w:color="auto"/>
              <w:right w:val="single" w:sz="4" w:space="0" w:color="auto"/>
            </w:tcBorders>
            <w:vAlign w:val="center"/>
          </w:tcPr>
          <w:p w14:paraId="0F3E4959" w14:textId="77777777" w:rsidR="006275D6" w:rsidRPr="00AA74B5" w:rsidDel="00F5568A" w:rsidRDefault="006275D6" w:rsidP="00AA1130">
            <w:pPr>
              <w:pStyle w:val="Tabletext"/>
              <w:jc w:val="center"/>
              <w:rPr>
                <w:lang w:eastAsia="zh-CN"/>
              </w:rPr>
            </w:pPr>
            <w:r w:rsidRPr="00AA74B5">
              <w:t>H</w:t>
            </w:r>
            <w:r w:rsidRPr="00AA74B5">
              <w:rPr>
                <w:lang w:eastAsia="zh-CN"/>
              </w:rPr>
              <w:t>H</w:t>
            </w:r>
            <w:r w:rsidRPr="00AA74B5">
              <w:t>, V</w:t>
            </w:r>
            <w:r w:rsidRPr="00AA74B5">
              <w:rPr>
                <w:lang w:eastAsia="zh-CN"/>
              </w:rPr>
              <w:t>V</w:t>
            </w:r>
          </w:p>
        </w:tc>
      </w:tr>
      <w:tr w:rsidR="006275D6" w:rsidRPr="00AA74B5" w14:paraId="3E23DC68"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3ABDD8A4" w14:textId="77777777" w:rsidR="006275D6" w:rsidRPr="00AA74B5" w:rsidRDefault="006275D6" w:rsidP="00AA1130">
            <w:pPr>
              <w:pStyle w:val="Tabletext"/>
            </w:pPr>
            <w:r w:rsidRPr="00AA74B5">
              <w:t>Azimuth scan rate (rpm)</w:t>
            </w:r>
          </w:p>
        </w:tc>
        <w:tc>
          <w:tcPr>
            <w:tcW w:w="1841" w:type="dxa"/>
            <w:tcBorders>
              <w:top w:val="nil"/>
              <w:left w:val="nil"/>
              <w:bottom w:val="single" w:sz="4" w:space="0" w:color="auto"/>
              <w:right w:val="single" w:sz="4" w:space="0" w:color="auto"/>
            </w:tcBorders>
            <w:shd w:val="clear" w:color="auto" w:fill="auto"/>
            <w:vAlign w:val="center"/>
          </w:tcPr>
          <w:p w14:paraId="202CDC5A" w14:textId="77777777" w:rsidR="006275D6" w:rsidRPr="00AA74B5" w:rsidRDefault="006275D6" w:rsidP="00AA1130">
            <w:pPr>
              <w:pStyle w:val="Tabletext"/>
              <w:jc w:val="center"/>
            </w:pPr>
            <w:r w:rsidRPr="00AA74B5">
              <w:t>18</w:t>
            </w:r>
          </w:p>
        </w:tc>
        <w:tc>
          <w:tcPr>
            <w:tcW w:w="1841" w:type="dxa"/>
            <w:tcBorders>
              <w:top w:val="nil"/>
              <w:left w:val="nil"/>
              <w:bottom w:val="single" w:sz="4" w:space="0" w:color="auto"/>
              <w:right w:val="single" w:sz="4" w:space="0" w:color="auto"/>
            </w:tcBorders>
            <w:shd w:val="clear" w:color="auto" w:fill="auto"/>
            <w:vAlign w:val="center"/>
          </w:tcPr>
          <w:p w14:paraId="740E3B30" w14:textId="77777777" w:rsidR="006275D6" w:rsidRPr="00AA74B5" w:rsidRDefault="006275D6" w:rsidP="00AA1130">
            <w:pPr>
              <w:pStyle w:val="Tabletext"/>
              <w:jc w:val="center"/>
            </w:pPr>
            <w:r w:rsidRPr="00AA74B5">
              <w:t>19.0</w:t>
            </w:r>
          </w:p>
        </w:tc>
        <w:tc>
          <w:tcPr>
            <w:tcW w:w="1638" w:type="dxa"/>
            <w:tcBorders>
              <w:top w:val="nil"/>
              <w:left w:val="nil"/>
              <w:bottom w:val="single" w:sz="4" w:space="0" w:color="auto"/>
              <w:right w:val="single" w:sz="4" w:space="0" w:color="auto"/>
            </w:tcBorders>
            <w:shd w:val="clear" w:color="auto" w:fill="auto"/>
            <w:vAlign w:val="center"/>
          </w:tcPr>
          <w:p w14:paraId="6101A01D" w14:textId="77777777" w:rsidR="006275D6" w:rsidRPr="00AA74B5" w:rsidRDefault="006275D6" w:rsidP="00AA1130">
            <w:pPr>
              <w:pStyle w:val="Tabletext"/>
              <w:jc w:val="center"/>
            </w:pPr>
            <w:r w:rsidRPr="00AA74B5">
              <w:t>21.14</w:t>
            </w:r>
          </w:p>
        </w:tc>
        <w:tc>
          <w:tcPr>
            <w:tcW w:w="1558" w:type="dxa"/>
            <w:tcBorders>
              <w:top w:val="single" w:sz="4" w:space="0" w:color="auto"/>
              <w:left w:val="nil"/>
              <w:bottom w:val="single" w:sz="4" w:space="0" w:color="auto"/>
              <w:right w:val="single" w:sz="4" w:space="0" w:color="auto"/>
            </w:tcBorders>
            <w:vAlign w:val="center"/>
          </w:tcPr>
          <w:p w14:paraId="16686628" w14:textId="77777777" w:rsidR="006275D6" w:rsidRPr="00AA74B5" w:rsidDel="00F5568A" w:rsidRDefault="006275D6" w:rsidP="00AA1130">
            <w:pPr>
              <w:pStyle w:val="Tabletext"/>
              <w:jc w:val="center"/>
            </w:pPr>
            <w:r w:rsidRPr="00AA74B5">
              <w:t>1</w:t>
            </w:r>
            <w:r w:rsidRPr="00AA74B5">
              <w:rPr>
                <w:lang w:eastAsia="zh-CN"/>
              </w:rPr>
              <w:t>5</w:t>
            </w:r>
          </w:p>
        </w:tc>
      </w:tr>
      <w:tr w:rsidR="006275D6" w:rsidRPr="00AA74B5" w14:paraId="794BF142" w14:textId="77777777" w:rsidTr="00AA1130">
        <w:trPr>
          <w:trHeight w:val="20"/>
          <w:jc w:val="center"/>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00CB4D63" w14:textId="77777777" w:rsidR="006275D6" w:rsidRPr="00AA74B5" w:rsidRDefault="006275D6" w:rsidP="00D318D3">
            <w:pPr>
              <w:pStyle w:val="Tabletext"/>
            </w:pPr>
            <w:r w:rsidRPr="00AA74B5">
              <w:t>Antenna beam look angle (degrees)</w:t>
            </w:r>
          </w:p>
        </w:tc>
        <w:tc>
          <w:tcPr>
            <w:tcW w:w="1841" w:type="dxa"/>
            <w:tcBorders>
              <w:top w:val="single" w:sz="4" w:space="0" w:color="auto"/>
              <w:left w:val="nil"/>
              <w:bottom w:val="single" w:sz="4" w:space="0" w:color="auto"/>
              <w:right w:val="single" w:sz="4" w:space="0" w:color="auto"/>
            </w:tcBorders>
            <w:shd w:val="clear" w:color="auto" w:fill="auto"/>
            <w:vAlign w:val="center"/>
          </w:tcPr>
          <w:p w14:paraId="12648D02" w14:textId="77777777" w:rsidR="006275D6" w:rsidRPr="00AA74B5" w:rsidRDefault="006275D6" w:rsidP="00AA1130">
            <w:pPr>
              <w:pStyle w:val="Tabletext"/>
              <w:jc w:val="center"/>
            </w:pPr>
            <w:r w:rsidRPr="00AA74B5">
              <w:t>40, 46</w:t>
            </w:r>
          </w:p>
        </w:tc>
        <w:tc>
          <w:tcPr>
            <w:tcW w:w="1841" w:type="dxa"/>
            <w:tcBorders>
              <w:top w:val="single" w:sz="4" w:space="0" w:color="auto"/>
              <w:left w:val="nil"/>
              <w:bottom w:val="single" w:sz="4" w:space="0" w:color="auto"/>
              <w:right w:val="single" w:sz="4" w:space="0" w:color="auto"/>
            </w:tcBorders>
            <w:shd w:val="clear" w:color="auto" w:fill="auto"/>
            <w:vAlign w:val="center"/>
          </w:tcPr>
          <w:p w14:paraId="3682487D" w14:textId="77777777" w:rsidR="006275D6" w:rsidRPr="00AA74B5" w:rsidRDefault="006275D6" w:rsidP="00AA1130">
            <w:pPr>
              <w:pStyle w:val="Tabletext"/>
              <w:jc w:val="center"/>
            </w:pPr>
            <w:r w:rsidRPr="00AA74B5">
              <w:t>35, 41</w:t>
            </w:r>
          </w:p>
        </w:tc>
        <w:tc>
          <w:tcPr>
            <w:tcW w:w="1638" w:type="dxa"/>
            <w:tcBorders>
              <w:top w:val="single" w:sz="4" w:space="0" w:color="auto"/>
              <w:left w:val="nil"/>
              <w:bottom w:val="single" w:sz="4" w:space="0" w:color="auto"/>
              <w:right w:val="single" w:sz="4" w:space="0" w:color="auto"/>
            </w:tcBorders>
            <w:shd w:val="clear" w:color="auto" w:fill="auto"/>
            <w:vAlign w:val="center"/>
          </w:tcPr>
          <w:p w14:paraId="3F23C2AF" w14:textId="77777777" w:rsidR="006275D6" w:rsidRPr="00AA74B5" w:rsidRDefault="006275D6" w:rsidP="00AA1130">
            <w:pPr>
              <w:pStyle w:val="Tabletext"/>
              <w:jc w:val="center"/>
            </w:pPr>
            <w:r w:rsidRPr="00AA74B5">
              <w:t>43.63 (HH), 49.09 (VV)</w:t>
            </w:r>
          </w:p>
        </w:tc>
        <w:tc>
          <w:tcPr>
            <w:tcW w:w="1558" w:type="dxa"/>
            <w:tcBorders>
              <w:top w:val="single" w:sz="4" w:space="0" w:color="auto"/>
              <w:left w:val="nil"/>
              <w:bottom w:val="single" w:sz="4" w:space="0" w:color="auto"/>
              <w:right w:val="single" w:sz="4" w:space="0" w:color="auto"/>
            </w:tcBorders>
            <w:vAlign w:val="center"/>
          </w:tcPr>
          <w:p w14:paraId="59F07882" w14:textId="77777777" w:rsidR="006275D6" w:rsidRPr="00AA74B5" w:rsidDel="00F5568A" w:rsidRDefault="006275D6" w:rsidP="00AA1130">
            <w:pPr>
              <w:pStyle w:val="Tabletext"/>
              <w:jc w:val="center"/>
              <w:rPr>
                <w:lang w:eastAsia="zh-CN"/>
              </w:rPr>
            </w:pPr>
            <w:r w:rsidRPr="00AA74B5">
              <w:rPr>
                <w:lang w:eastAsia="zh-CN"/>
              </w:rPr>
              <w:t>36</w:t>
            </w:r>
            <w:r w:rsidRPr="00AA74B5">
              <w:t>, 4</w:t>
            </w:r>
            <w:r w:rsidRPr="00AA74B5">
              <w:rPr>
                <w:lang w:eastAsia="zh-CN"/>
              </w:rPr>
              <w:t>0</w:t>
            </w:r>
          </w:p>
        </w:tc>
      </w:tr>
      <w:tr w:rsidR="006275D6" w:rsidRPr="00AA74B5" w14:paraId="56115042"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71736F9A" w14:textId="77777777" w:rsidR="006275D6" w:rsidRPr="00AA74B5" w:rsidRDefault="006275D6" w:rsidP="00D318D3">
            <w:pPr>
              <w:pStyle w:val="Tabletext"/>
            </w:pPr>
            <w:r w:rsidRPr="00AA74B5">
              <w:t>Antenna beam azimuth angle (degrees)</w:t>
            </w:r>
          </w:p>
        </w:tc>
        <w:tc>
          <w:tcPr>
            <w:tcW w:w="1841" w:type="dxa"/>
            <w:tcBorders>
              <w:top w:val="nil"/>
              <w:left w:val="nil"/>
              <w:bottom w:val="single" w:sz="4" w:space="0" w:color="auto"/>
              <w:right w:val="single" w:sz="4" w:space="0" w:color="auto"/>
            </w:tcBorders>
            <w:shd w:val="clear" w:color="auto" w:fill="auto"/>
            <w:vAlign w:val="center"/>
          </w:tcPr>
          <w:p w14:paraId="748D663F" w14:textId="77777777" w:rsidR="006275D6" w:rsidRPr="00AA74B5" w:rsidRDefault="006275D6" w:rsidP="00AA1130">
            <w:pPr>
              <w:pStyle w:val="Tabletext"/>
              <w:jc w:val="center"/>
            </w:pPr>
            <w:r w:rsidRPr="00AA74B5">
              <w:t>0-360</w:t>
            </w:r>
          </w:p>
        </w:tc>
        <w:tc>
          <w:tcPr>
            <w:tcW w:w="1841" w:type="dxa"/>
            <w:tcBorders>
              <w:top w:val="nil"/>
              <w:left w:val="nil"/>
              <w:bottom w:val="single" w:sz="4" w:space="0" w:color="auto"/>
              <w:right w:val="single" w:sz="4" w:space="0" w:color="auto"/>
            </w:tcBorders>
            <w:shd w:val="clear" w:color="auto" w:fill="auto"/>
            <w:vAlign w:val="center"/>
          </w:tcPr>
          <w:p w14:paraId="6F98701A" w14:textId="77777777" w:rsidR="006275D6" w:rsidRPr="00AA74B5" w:rsidRDefault="006275D6" w:rsidP="00AA1130">
            <w:pPr>
              <w:pStyle w:val="Tabletext"/>
              <w:jc w:val="center"/>
            </w:pPr>
            <w:r w:rsidRPr="00AA74B5">
              <w:t>0-360</w:t>
            </w:r>
          </w:p>
        </w:tc>
        <w:tc>
          <w:tcPr>
            <w:tcW w:w="1638" w:type="dxa"/>
            <w:tcBorders>
              <w:top w:val="nil"/>
              <w:left w:val="nil"/>
              <w:bottom w:val="single" w:sz="4" w:space="0" w:color="auto"/>
              <w:right w:val="single" w:sz="4" w:space="0" w:color="auto"/>
            </w:tcBorders>
            <w:shd w:val="clear" w:color="auto" w:fill="auto"/>
            <w:vAlign w:val="center"/>
          </w:tcPr>
          <w:p w14:paraId="461180F8" w14:textId="77777777" w:rsidR="006275D6" w:rsidRPr="00AA74B5" w:rsidRDefault="006275D6" w:rsidP="00AA1130">
            <w:pPr>
              <w:pStyle w:val="Tabletext"/>
              <w:jc w:val="center"/>
            </w:pPr>
            <w:r w:rsidRPr="00AA74B5">
              <w:t>0-360</w:t>
            </w:r>
          </w:p>
        </w:tc>
        <w:tc>
          <w:tcPr>
            <w:tcW w:w="1558" w:type="dxa"/>
            <w:tcBorders>
              <w:top w:val="single" w:sz="4" w:space="0" w:color="auto"/>
              <w:left w:val="nil"/>
              <w:bottom w:val="single" w:sz="4" w:space="0" w:color="auto"/>
              <w:right w:val="single" w:sz="4" w:space="0" w:color="auto"/>
            </w:tcBorders>
            <w:vAlign w:val="center"/>
          </w:tcPr>
          <w:p w14:paraId="288D76BF" w14:textId="77777777" w:rsidR="006275D6" w:rsidRPr="00AA74B5" w:rsidDel="00F5568A" w:rsidRDefault="006275D6" w:rsidP="00AA1130">
            <w:pPr>
              <w:pStyle w:val="Tabletext"/>
              <w:jc w:val="center"/>
              <w:rPr>
                <w:lang w:eastAsia="zh-CN"/>
              </w:rPr>
            </w:pPr>
            <w:r w:rsidRPr="00AA74B5">
              <w:t>0-360</w:t>
            </w:r>
          </w:p>
        </w:tc>
      </w:tr>
      <w:tr w:rsidR="006275D6" w:rsidRPr="00AA74B5" w14:paraId="7D019E48"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7140C9C4" w14:textId="57FDCD7A" w:rsidR="006275D6" w:rsidRPr="00AA74B5" w:rsidRDefault="006275D6" w:rsidP="00D318D3">
            <w:pPr>
              <w:pStyle w:val="Tabletext"/>
            </w:pPr>
            <w:r w:rsidRPr="00AA74B5">
              <w:t>Antenna elev</w:t>
            </w:r>
            <w:ins w:id="1749" w:author="Tkacenko, Andre (US 332G)" w:date="2024-10-23T12:05:00Z">
              <w:r w:rsidR="00FF024C" w:rsidRPr="001E2A35">
                <w:rPr>
                  <w:highlight w:val="cyan"/>
                  <w:rPrChange w:id="1750" w:author="Tkacenko, Andre (US 332G)" w:date="2024-12-06T15:13:00Z">
                    <w:rPr/>
                  </w:rPrChange>
                </w:rPr>
                <w:t>ation</w:t>
              </w:r>
            </w:ins>
            <w:del w:id="1751" w:author="Tkacenko, Andre (US 332G)" w:date="2024-10-23T12:05:00Z">
              <w:r w:rsidRPr="001E2A35" w:rsidDel="00FF024C">
                <w:rPr>
                  <w:highlight w:val="cyan"/>
                  <w:rPrChange w:id="1752" w:author="Tkacenko, Andre (US 332G)" w:date="2024-12-06T15:13:00Z">
                    <w:rPr/>
                  </w:rPrChange>
                </w:rPr>
                <w:delText>.</w:delText>
              </w:r>
            </w:del>
            <w:r w:rsidRPr="00AA74B5">
              <w:t xml:space="preserve"> beamwidth (degrees)</w:t>
            </w:r>
          </w:p>
        </w:tc>
        <w:tc>
          <w:tcPr>
            <w:tcW w:w="1841" w:type="dxa"/>
            <w:tcBorders>
              <w:top w:val="nil"/>
              <w:left w:val="nil"/>
              <w:bottom w:val="single" w:sz="4" w:space="0" w:color="auto"/>
              <w:right w:val="single" w:sz="4" w:space="0" w:color="auto"/>
            </w:tcBorders>
            <w:shd w:val="clear" w:color="auto" w:fill="auto"/>
            <w:vAlign w:val="center"/>
          </w:tcPr>
          <w:p w14:paraId="5D896394" w14:textId="77777777" w:rsidR="006275D6" w:rsidRPr="00AA74B5" w:rsidRDefault="006275D6" w:rsidP="00AA1130">
            <w:pPr>
              <w:pStyle w:val="Tabletext"/>
              <w:jc w:val="center"/>
            </w:pPr>
            <w:r w:rsidRPr="00AA74B5">
              <w:t>1.6</w:t>
            </w:r>
          </w:p>
        </w:tc>
        <w:tc>
          <w:tcPr>
            <w:tcW w:w="1841" w:type="dxa"/>
            <w:tcBorders>
              <w:top w:val="nil"/>
              <w:left w:val="nil"/>
              <w:bottom w:val="single" w:sz="4" w:space="0" w:color="auto"/>
              <w:right w:val="single" w:sz="4" w:space="0" w:color="auto"/>
            </w:tcBorders>
            <w:shd w:val="clear" w:color="auto" w:fill="auto"/>
            <w:vAlign w:val="center"/>
          </w:tcPr>
          <w:p w14:paraId="7ABE1CDF" w14:textId="77777777" w:rsidR="006275D6" w:rsidRPr="00AA74B5" w:rsidRDefault="006275D6" w:rsidP="00AA1130">
            <w:pPr>
              <w:pStyle w:val="Tabletext"/>
              <w:jc w:val="center"/>
            </w:pPr>
            <w:r w:rsidRPr="00AA74B5">
              <w:t>1</w:t>
            </w:r>
          </w:p>
        </w:tc>
        <w:tc>
          <w:tcPr>
            <w:tcW w:w="1638" w:type="dxa"/>
            <w:tcBorders>
              <w:top w:val="nil"/>
              <w:left w:val="nil"/>
              <w:bottom w:val="single" w:sz="4" w:space="0" w:color="auto"/>
              <w:right w:val="single" w:sz="4" w:space="0" w:color="auto"/>
            </w:tcBorders>
            <w:shd w:val="clear" w:color="auto" w:fill="auto"/>
            <w:vAlign w:val="center"/>
          </w:tcPr>
          <w:p w14:paraId="6A669DBB" w14:textId="77777777" w:rsidR="006275D6" w:rsidRPr="00AA74B5" w:rsidRDefault="006275D6" w:rsidP="00AA1130">
            <w:pPr>
              <w:pStyle w:val="Tabletext"/>
              <w:jc w:val="center"/>
            </w:pPr>
            <w:r w:rsidRPr="00AA74B5">
              <w:t>1.67</w:t>
            </w:r>
          </w:p>
        </w:tc>
        <w:tc>
          <w:tcPr>
            <w:tcW w:w="1558" w:type="dxa"/>
            <w:tcBorders>
              <w:top w:val="single" w:sz="4" w:space="0" w:color="auto"/>
              <w:left w:val="nil"/>
              <w:bottom w:val="single" w:sz="4" w:space="0" w:color="auto"/>
              <w:right w:val="single" w:sz="4" w:space="0" w:color="auto"/>
            </w:tcBorders>
            <w:vAlign w:val="center"/>
          </w:tcPr>
          <w:p w14:paraId="7DBDFF8C" w14:textId="77777777" w:rsidR="006275D6" w:rsidRPr="00AA74B5" w:rsidDel="00F5568A" w:rsidRDefault="006275D6" w:rsidP="00AA1130">
            <w:pPr>
              <w:pStyle w:val="Tabletext"/>
              <w:jc w:val="center"/>
              <w:rPr>
                <w:lang w:eastAsia="zh-CN"/>
              </w:rPr>
            </w:pPr>
            <w:r w:rsidRPr="00AA74B5">
              <w:rPr>
                <w:lang w:eastAsia="zh-CN"/>
              </w:rPr>
              <w:t>0.9</w:t>
            </w:r>
          </w:p>
        </w:tc>
      </w:tr>
      <w:tr w:rsidR="006275D6" w:rsidRPr="00AA74B5" w14:paraId="1866F554"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2223D3F" w14:textId="27053A42" w:rsidR="006275D6" w:rsidRPr="00AA74B5" w:rsidRDefault="006275D6" w:rsidP="00D318D3">
            <w:pPr>
              <w:pStyle w:val="Tabletext"/>
            </w:pPr>
            <w:r w:rsidRPr="00AA74B5">
              <w:t>Antenna az</w:t>
            </w:r>
            <w:ins w:id="1753" w:author="Tkacenko, Andre (US 332G)" w:date="2024-10-23T12:06:00Z">
              <w:r w:rsidR="00FF024C" w:rsidRPr="001E2A35">
                <w:rPr>
                  <w:highlight w:val="cyan"/>
                  <w:rPrChange w:id="1754" w:author="Tkacenko, Andre (US 332G)" w:date="2024-12-06T15:13:00Z">
                    <w:rPr/>
                  </w:rPrChange>
                </w:rPr>
                <w:t>imuth</w:t>
              </w:r>
            </w:ins>
            <w:del w:id="1755" w:author="Tkacenko, Andre (US 332G)" w:date="2024-10-23T12:05:00Z">
              <w:r w:rsidRPr="001E2A35" w:rsidDel="00FF024C">
                <w:rPr>
                  <w:highlight w:val="cyan"/>
                  <w:rPrChange w:id="1756" w:author="Tkacenko, Andre (US 332G)" w:date="2024-12-06T15:13:00Z">
                    <w:rPr/>
                  </w:rPrChange>
                </w:rPr>
                <w:delText>.</w:delText>
              </w:r>
            </w:del>
            <w:r w:rsidRPr="00AA74B5">
              <w:t xml:space="preserve"> beamwidth (degrees)</w:t>
            </w:r>
          </w:p>
        </w:tc>
        <w:tc>
          <w:tcPr>
            <w:tcW w:w="1841" w:type="dxa"/>
            <w:tcBorders>
              <w:top w:val="nil"/>
              <w:left w:val="nil"/>
              <w:bottom w:val="single" w:sz="4" w:space="0" w:color="auto"/>
              <w:right w:val="single" w:sz="4" w:space="0" w:color="auto"/>
            </w:tcBorders>
            <w:shd w:val="clear" w:color="auto" w:fill="auto"/>
            <w:vAlign w:val="center"/>
          </w:tcPr>
          <w:p w14:paraId="369474ED" w14:textId="77777777" w:rsidR="006275D6" w:rsidRPr="00AA74B5" w:rsidRDefault="006275D6" w:rsidP="00AA1130">
            <w:pPr>
              <w:pStyle w:val="Tabletext"/>
              <w:jc w:val="center"/>
            </w:pPr>
            <w:r w:rsidRPr="00AA74B5">
              <w:t>1.6</w:t>
            </w:r>
          </w:p>
        </w:tc>
        <w:tc>
          <w:tcPr>
            <w:tcW w:w="1841" w:type="dxa"/>
            <w:tcBorders>
              <w:top w:val="nil"/>
              <w:left w:val="nil"/>
              <w:bottom w:val="single" w:sz="4" w:space="0" w:color="auto"/>
              <w:right w:val="single" w:sz="4" w:space="0" w:color="auto"/>
            </w:tcBorders>
            <w:shd w:val="clear" w:color="auto" w:fill="auto"/>
            <w:vAlign w:val="center"/>
          </w:tcPr>
          <w:p w14:paraId="7856762B" w14:textId="77777777" w:rsidR="006275D6" w:rsidRPr="00AA74B5" w:rsidRDefault="006275D6" w:rsidP="00AA1130">
            <w:pPr>
              <w:pStyle w:val="Tabletext"/>
              <w:jc w:val="center"/>
            </w:pPr>
            <w:r w:rsidRPr="00AA74B5">
              <w:t>1</w:t>
            </w:r>
          </w:p>
        </w:tc>
        <w:tc>
          <w:tcPr>
            <w:tcW w:w="1638" w:type="dxa"/>
            <w:tcBorders>
              <w:top w:val="nil"/>
              <w:left w:val="nil"/>
              <w:bottom w:val="single" w:sz="4" w:space="0" w:color="auto"/>
              <w:right w:val="single" w:sz="4" w:space="0" w:color="auto"/>
            </w:tcBorders>
            <w:shd w:val="clear" w:color="auto" w:fill="auto"/>
            <w:vAlign w:val="center"/>
          </w:tcPr>
          <w:p w14:paraId="28005A2A" w14:textId="77777777" w:rsidR="006275D6" w:rsidRPr="00AA74B5" w:rsidRDefault="006275D6" w:rsidP="00AA1130">
            <w:pPr>
              <w:pStyle w:val="Tabletext"/>
              <w:jc w:val="center"/>
            </w:pPr>
            <w:r w:rsidRPr="00AA74B5">
              <w:t>1.47</w:t>
            </w:r>
          </w:p>
        </w:tc>
        <w:tc>
          <w:tcPr>
            <w:tcW w:w="1558" w:type="dxa"/>
            <w:tcBorders>
              <w:top w:val="single" w:sz="4" w:space="0" w:color="auto"/>
              <w:left w:val="nil"/>
              <w:bottom w:val="single" w:sz="4" w:space="0" w:color="auto"/>
              <w:right w:val="single" w:sz="4" w:space="0" w:color="auto"/>
            </w:tcBorders>
            <w:vAlign w:val="center"/>
          </w:tcPr>
          <w:p w14:paraId="308FD18E" w14:textId="77777777" w:rsidR="006275D6" w:rsidRPr="00AA74B5" w:rsidDel="00F5568A" w:rsidRDefault="006275D6" w:rsidP="00AA1130">
            <w:pPr>
              <w:pStyle w:val="Tabletext"/>
              <w:jc w:val="center"/>
              <w:rPr>
                <w:lang w:eastAsia="zh-CN"/>
              </w:rPr>
            </w:pPr>
            <w:r w:rsidRPr="00AA74B5">
              <w:rPr>
                <w:lang w:eastAsia="zh-CN"/>
              </w:rPr>
              <w:t>0.3</w:t>
            </w:r>
          </w:p>
        </w:tc>
      </w:tr>
      <w:tr w:rsidR="006275D6" w:rsidRPr="00AA74B5" w14:paraId="1415A427"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0DE4898" w14:textId="77777777" w:rsidR="006275D6" w:rsidRPr="00AA74B5" w:rsidRDefault="006275D6" w:rsidP="00AA1130">
            <w:pPr>
              <w:pStyle w:val="Tabletext"/>
            </w:pPr>
            <w:r w:rsidRPr="00AA74B5">
              <w:t>RF centre frequency (MHz)</w:t>
            </w:r>
          </w:p>
        </w:tc>
        <w:tc>
          <w:tcPr>
            <w:tcW w:w="1841" w:type="dxa"/>
            <w:tcBorders>
              <w:top w:val="nil"/>
              <w:left w:val="nil"/>
              <w:bottom w:val="single" w:sz="4" w:space="0" w:color="auto"/>
              <w:right w:val="single" w:sz="4" w:space="0" w:color="auto"/>
            </w:tcBorders>
            <w:shd w:val="clear" w:color="auto" w:fill="auto"/>
            <w:vAlign w:val="center"/>
          </w:tcPr>
          <w:p w14:paraId="2A93C816" w14:textId="77777777" w:rsidR="006275D6" w:rsidRPr="00AA74B5" w:rsidRDefault="006275D6" w:rsidP="00AA1130">
            <w:pPr>
              <w:pStyle w:val="Tabletext"/>
              <w:jc w:val="center"/>
            </w:pPr>
            <w:r w:rsidRPr="00AA74B5">
              <w:t>13 402</w:t>
            </w:r>
          </w:p>
        </w:tc>
        <w:tc>
          <w:tcPr>
            <w:tcW w:w="1841" w:type="dxa"/>
            <w:tcBorders>
              <w:top w:val="nil"/>
              <w:left w:val="nil"/>
              <w:bottom w:val="single" w:sz="4" w:space="0" w:color="auto"/>
              <w:right w:val="single" w:sz="4" w:space="0" w:color="auto"/>
            </w:tcBorders>
            <w:shd w:val="clear" w:color="auto" w:fill="auto"/>
            <w:vAlign w:val="center"/>
          </w:tcPr>
          <w:p w14:paraId="026FB7CE" w14:textId="77777777" w:rsidR="006275D6" w:rsidRPr="00AA74B5" w:rsidRDefault="006275D6" w:rsidP="00AA1130">
            <w:pPr>
              <w:pStyle w:val="Tabletext"/>
              <w:jc w:val="center"/>
            </w:pPr>
            <w:r w:rsidRPr="00AA74B5">
              <w:t>13 255.5</w:t>
            </w:r>
          </w:p>
        </w:tc>
        <w:tc>
          <w:tcPr>
            <w:tcW w:w="1638" w:type="dxa"/>
            <w:tcBorders>
              <w:top w:val="nil"/>
              <w:left w:val="nil"/>
              <w:bottom w:val="single" w:sz="4" w:space="0" w:color="auto"/>
              <w:right w:val="single" w:sz="4" w:space="0" w:color="auto"/>
            </w:tcBorders>
            <w:shd w:val="clear" w:color="auto" w:fill="auto"/>
            <w:vAlign w:val="center"/>
          </w:tcPr>
          <w:p w14:paraId="12EB1C13" w14:textId="77777777" w:rsidR="006275D6" w:rsidRPr="00AA74B5" w:rsidRDefault="006275D6" w:rsidP="00AA1130">
            <w:pPr>
              <w:pStyle w:val="Tabletext"/>
              <w:jc w:val="center"/>
            </w:pPr>
            <w:r w:rsidRPr="00AA74B5">
              <w:t>13 515</w:t>
            </w:r>
          </w:p>
        </w:tc>
        <w:tc>
          <w:tcPr>
            <w:tcW w:w="1558" w:type="dxa"/>
            <w:tcBorders>
              <w:top w:val="single" w:sz="4" w:space="0" w:color="auto"/>
              <w:left w:val="nil"/>
              <w:bottom w:val="single" w:sz="4" w:space="0" w:color="auto"/>
              <w:right w:val="single" w:sz="4" w:space="0" w:color="auto"/>
            </w:tcBorders>
            <w:vAlign w:val="center"/>
          </w:tcPr>
          <w:p w14:paraId="60A0CE42" w14:textId="77777777" w:rsidR="006275D6" w:rsidRPr="00AA74B5" w:rsidDel="00F5568A" w:rsidRDefault="006275D6" w:rsidP="00AA1130">
            <w:pPr>
              <w:pStyle w:val="Tabletext"/>
              <w:jc w:val="center"/>
              <w:rPr>
                <w:lang w:eastAsia="zh-CN"/>
              </w:rPr>
            </w:pPr>
            <w:r w:rsidRPr="00AA74B5">
              <w:t>13 </w:t>
            </w:r>
            <w:r w:rsidRPr="00AA74B5">
              <w:rPr>
                <w:lang w:eastAsia="zh-CN"/>
              </w:rPr>
              <w:t>350</w:t>
            </w:r>
          </w:p>
        </w:tc>
      </w:tr>
      <w:tr w:rsidR="006275D6" w:rsidRPr="00AA74B5" w14:paraId="5148E954"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1D472E68" w14:textId="77777777" w:rsidR="006275D6" w:rsidRPr="00AA74B5" w:rsidRDefault="006275D6" w:rsidP="00AA1130">
            <w:pPr>
              <w:pStyle w:val="Tabletext"/>
            </w:pPr>
            <w:r w:rsidRPr="00AA74B5">
              <w:t>RF bandwidth (MHz)</w:t>
            </w:r>
          </w:p>
        </w:tc>
        <w:tc>
          <w:tcPr>
            <w:tcW w:w="1841" w:type="dxa"/>
            <w:tcBorders>
              <w:top w:val="nil"/>
              <w:left w:val="nil"/>
              <w:bottom w:val="single" w:sz="4" w:space="0" w:color="auto"/>
              <w:right w:val="single" w:sz="4" w:space="0" w:color="auto"/>
            </w:tcBorders>
            <w:shd w:val="clear" w:color="auto" w:fill="auto"/>
            <w:vAlign w:val="center"/>
          </w:tcPr>
          <w:p w14:paraId="4ECC1523" w14:textId="77777777" w:rsidR="006275D6" w:rsidRPr="00AA74B5" w:rsidRDefault="006275D6" w:rsidP="00AA1130">
            <w:pPr>
              <w:pStyle w:val="Tabletext"/>
              <w:jc w:val="center"/>
            </w:pPr>
            <w:r w:rsidRPr="00AA74B5">
              <w:t>0.53</w:t>
            </w:r>
          </w:p>
        </w:tc>
        <w:tc>
          <w:tcPr>
            <w:tcW w:w="1841" w:type="dxa"/>
            <w:tcBorders>
              <w:top w:val="nil"/>
              <w:left w:val="nil"/>
              <w:bottom w:val="single" w:sz="4" w:space="0" w:color="auto"/>
              <w:right w:val="single" w:sz="4" w:space="0" w:color="auto"/>
            </w:tcBorders>
            <w:shd w:val="clear" w:color="auto" w:fill="auto"/>
            <w:vAlign w:val="center"/>
          </w:tcPr>
          <w:p w14:paraId="0653B2E4" w14:textId="77777777" w:rsidR="006275D6" w:rsidRPr="00AA74B5" w:rsidRDefault="006275D6" w:rsidP="00AA1130">
            <w:pPr>
              <w:pStyle w:val="Tabletext"/>
              <w:jc w:val="center"/>
            </w:pPr>
            <w:r w:rsidRPr="00AA74B5">
              <w:t>3-6</w:t>
            </w:r>
          </w:p>
        </w:tc>
        <w:tc>
          <w:tcPr>
            <w:tcW w:w="1638" w:type="dxa"/>
            <w:tcBorders>
              <w:top w:val="nil"/>
              <w:left w:val="nil"/>
              <w:bottom w:val="single" w:sz="4" w:space="0" w:color="auto"/>
              <w:right w:val="single" w:sz="4" w:space="0" w:color="auto"/>
            </w:tcBorders>
            <w:shd w:val="clear" w:color="auto" w:fill="auto"/>
            <w:vAlign w:val="center"/>
          </w:tcPr>
          <w:p w14:paraId="540279C4" w14:textId="77777777" w:rsidR="006275D6" w:rsidRPr="00AA74B5" w:rsidRDefault="006275D6" w:rsidP="00AA1130">
            <w:pPr>
              <w:pStyle w:val="Tabletext"/>
              <w:jc w:val="center"/>
            </w:pPr>
            <w:r w:rsidRPr="00AA74B5">
              <w:t>0.4</w:t>
            </w:r>
          </w:p>
        </w:tc>
        <w:tc>
          <w:tcPr>
            <w:tcW w:w="1558" w:type="dxa"/>
            <w:tcBorders>
              <w:top w:val="single" w:sz="4" w:space="0" w:color="auto"/>
              <w:left w:val="nil"/>
              <w:bottom w:val="single" w:sz="4" w:space="0" w:color="auto"/>
              <w:right w:val="single" w:sz="4" w:space="0" w:color="auto"/>
            </w:tcBorders>
            <w:vAlign w:val="center"/>
          </w:tcPr>
          <w:p w14:paraId="7E064318" w14:textId="77777777" w:rsidR="006275D6" w:rsidRPr="00AA74B5" w:rsidDel="00F5568A" w:rsidRDefault="006275D6" w:rsidP="00AA1130">
            <w:pPr>
              <w:pStyle w:val="Tabletext"/>
              <w:jc w:val="center"/>
            </w:pPr>
            <w:r w:rsidRPr="00AA74B5">
              <w:rPr>
                <w:lang w:eastAsia="zh-CN"/>
              </w:rPr>
              <w:t>2</w:t>
            </w:r>
          </w:p>
        </w:tc>
      </w:tr>
      <w:tr w:rsidR="006275D6" w:rsidRPr="00AA74B5" w14:paraId="145B0C04"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52C0DDC" w14:textId="61D69F17" w:rsidR="006275D6" w:rsidRPr="00AA74B5" w:rsidRDefault="006275D6" w:rsidP="00AA1130">
            <w:pPr>
              <w:pStyle w:val="Tabletext"/>
            </w:pPr>
            <w:r w:rsidRPr="00AA74B5">
              <w:t xml:space="preserve">Transmit </w:t>
            </w:r>
            <w:del w:id="1757" w:author="Tkacenko, Andre (US 332G)" w:date="2024-10-23T12:06:00Z">
              <w:r w:rsidRPr="001E2A35" w:rsidDel="00FF024C">
                <w:rPr>
                  <w:highlight w:val="cyan"/>
                  <w:rPrChange w:id="1758" w:author="Tkacenko, Andre (US 332G)" w:date="2024-12-06T15:13:00Z">
                    <w:rPr/>
                  </w:rPrChange>
                </w:rPr>
                <w:delText>Pk pwr</w:delText>
              </w:r>
            </w:del>
            <w:ins w:id="1759" w:author="Tkacenko, Andre (US 332G)" w:date="2024-10-23T12:06:00Z">
              <w:r w:rsidR="00FF024C" w:rsidRPr="001E2A35">
                <w:rPr>
                  <w:highlight w:val="cyan"/>
                  <w:rPrChange w:id="1760" w:author="Tkacenko, Andre (US 332G)" w:date="2024-12-06T15:13:00Z">
                    <w:rPr/>
                  </w:rPrChange>
                </w:rPr>
                <w:t>peak power</w:t>
              </w:r>
            </w:ins>
            <w:r w:rsidRPr="00AA74B5">
              <w:t xml:space="preserve"> (W)</w:t>
            </w:r>
          </w:p>
        </w:tc>
        <w:tc>
          <w:tcPr>
            <w:tcW w:w="1841" w:type="dxa"/>
            <w:tcBorders>
              <w:top w:val="nil"/>
              <w:left w:val="nil"/>
              <w:bottom w:val="single" w:sz="4" w:space="0" w:color="auto"/>
              <w:right w:val="single" w:sz="4" w:space="0" w:color="auto"/>
            </w:tcBorders>
            <w:shd w:val="clear" w:color="auto" w:fill="auto"/>
            <w:vAlign w:val="center"/>
            <w:hideMark/>
          </w:tcPr>
          <w:p w14:paraId="361CA2AA" w14:textId="77777777" w:rsidR="006275D6" w:rsidRPr="00AA74B5" w:rsidRDefault="006275D6" w:rsidP="00AA1130">
            <w:pPr>
              <w:pStyle w:val="Tabletext"/>
              <w:jc w:val="center"/>
            </w:pPr>
            <w:r w:rsidRPr="00AA74B5">
              <w:t>100</w:t>
            </w:r>
          </w:p>
        </w:tc>
        <w:tc>
          <w:tcPr>
            <w:tcW w:w="1841" w:type="dxa"/>
            <w:tcBorders>
              <w:top w:val="nil"/>
              <w:left w:val="nil"/>
              <w:bottom w:val="single" w:sz="4" w:space="0" w:color="auto"/>
              <w:right w:val="single" w:sz="4" w:space="0" w:color="auto"/>
            </w:tcBorders>
            <w:shd w:val="clear" w:color="auto" w:fill="auto"/>
            <w:vAlign w:val="center"/>
            <w:hideMark/>
          </w:tcPr>
          <w:p w14:paraId="03992369" w14:textId="77777777" w:rsidR="006275D6" w:rsidRPr="00AA74B5" w:rsidRDefault="006275D6" w:rsidP="00AA1130">
            <w:pPr>
              <w:pStyle w:val="Tabletext"/>
              <w:jc w:val="center"/>
            </w:pPr>
            <w:r w:rsidRPr="00AA74B5">
              <w:t>120</w:t>
            </w:r>
          </w:p>
        </w:tc>
        <w:tc>
          <w:tcPr>
            <w:tcW w:w="1638" w:type="dxa"/>
            <w:tcBorders>
              <w:top w:val="nil"/>
              <w:left w:val="nil"/>
              <w:bottom w:val="single" w:sz="4" w:space="0" w:color="auto"/>
              <w:right w:val="single" w:sz="4" w:space="0" w:color="auto"/>
            </w:tcBorders>
            <w:shd w:val="clear" w:color="auto" w:fill="auto"/>
            <w:vAlign w:val="center"/>
            <w:hideMark/>
          </w:tcPr>
          <w:p w14:paraId="24F029D8" w14:textId="77777777" w:rsidR="006275D6" w:rsidRPr="00AA74B5" w:rsidRDefault="006275D6" w:rsidP="00AA1130">
            <w:pPr>
              <w:pStyle w:val="Tabletext"/>
              <w:jc w:val="center"/>
            </w:pPr>
            <w:r w:rsidRPr="00AA74B5">
              <w:t>100</w:t>
            </w:r>
          </w:p>
        </w:tc>
        <w:tc>
          <w:tcPr>
            <w:tcW w:w="1558" w:type="dxa"/>
            <w:tcBorders>
              <w:top w:val="single" w:sz="4" w:space="0" w:color="auto"/>
              <w:left w:val="nil"/>
              <w:bottom w:val="single" w:sz="4" w:space="0" w:color="auto"/>
              <w:right w:val="single" w:sz="4" w:space="0" w:color="auto"/>
            </w:tcBorders>
            <w:vAlign w:val="center"/>
          </w:tcPr>
          <w:p w14:paraId="2C820DE0" w14:textId="77777777" w:rsidR="006275D6" w:rsidRPr="00AA74B5" w:rsidDel="00F5568A" w:rsidRDefault="006275D6" w:rsidP="00AA1130">
            <w:pPr>
              <w:pStyle w:val="Tabletext"/>
              <w:jc w:val="center"/>
              <w:rPr>
                <w:lang w:eastAsia="zh-CN"/>
              </w:rPr>
            </w:pPr>
            <w:r w:rsidRPr="00AA74B5">
              <w:t>1</w:t>
            </w:r>
            <w:r w:rsidRPr="00AA74B5">
              <w:rPr>
                <w:lang w:eastAsia="zh-CN"/>
              </w:rPr>
              <w:t xml:space="preserve"> </w:t>
            </w:r>
            <w:r w:rsidRPr="00AA74B5">
              <w:t>00</w:t>
            </w:r>
            <w:r w:rsidRPr="00AA74B5">
              <w:rPr>
                <w:lang w:eastAsia="zh-CN"/>
              </w:rPr>
              <w:t>0</w:t>
            </w:r>
          </w:p>
        </w:tc>
      </w:tr>
      <w:tr w:rsidR="006275D6" w:rsidRPr="00AA74B5" w14:paraId="0F8ACFBB"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03E8AD6E" w14:textId="27652785" w:rsidR="006275D6" w:rsidRPr="00AA74B5" w:rsidRDefault="006275D6" w:rsidP="00AA1130">
            <w:pPr>
              <w:pStyle w:val="Tabletext"/>
            </w:pPr>
            <w:r w:rsidRPr="00AA74B5">
              <w:t xml:space="preserve">Transmit </w:t>
            </w:r>
            <w:del w:id="1761" w:author="Tkacenko, Andre (US 332G)" w:date="2024-10-23T12:06:00Z">
              <w:r w:rsidRPr="001E2A35" w:rsidDel="00FF024C">
                <w:rPr>
                  <w:highlight w:val="cyan"/>
                  <w:rPrChange w:id="1762" w:author="Tkacenko, Andre (US 332G)" w:date="2024-12-06T15:13:00Z">
                    <w:rPr/>
                  </w:rPrChange>
                </w:rPr>
                <w:delText>Ave. pwr</w:delText>
              </w:r>
            </w:del>
            <w:ins w:id="1763" w:author="Tkacenko, Andre (US 332G)" w:date="2024-10-23T12:06:00Z">
              <w:r w:rsidR="00FF024C" w:rsidRPr="001E2A35">
                <w:rPr>
                  <w:highlight w:val="cyan"/>
                  <w:rPrChange w:id="1764" w:author="Tkacenko, Andre (US 332G)" w:date="2024-12-06T15:13:00Z">
                    <w:rPr/>
                  </w:rPrChange>
                </w:rPr>
                <w:t>average power</w:t>
              </w:r>
            </w:ins>
            <w:r w:rsidRPr="00AA74B5">
              <w:t xml:space="preserve"> (W)</w:t>
            </w:r>
          </w:p>
        </w:tc>
        <w:tc>
          <w:tcPr>
            <w:tcW w:w="1841" w:type="dxa"/>
            <w:tcBorders>
              <w:top w:val="nil"/>
              <w:left w:val="nil"/>
              <w:bottom w:val="single" w:sz="4" w:space="0" w:color="auto"/>
              <w:right w:val="single" w:sz="4" w:space="0" w:color="auto"/>
            </w:tcBorders>
            <w:shd w:val="clear" w:color="auto" w:fill="auto"/>
            <w:vAlign w:val="center"/>
          </w:tcPr>
          <w:p w14:paraId="1051FC60" w14:textId="77777777" w:rsidR="006275D6" w:rsidRPr="00AA74B5" w:rsidRDefault="006275D6" w:rsidP="00AA1130">
            <w:pPr>
              <w:pStyle w:val="Tabletext"/>
              <w:jc w:val="center"/>
            </w:pPr>
            <w:r w:rsidRPr="00AA74B5">
              <w:t>30.6</w:t>
            </w:r>
          </w:p>
        </w:tc>
        <w:tc>
          <w:tcPr>
            <w:tcW w:w="1841" w:type="dxa"/>
            <w:tcBorders>
              <w:top w:val="nil"/>
              <w:left w:val="nil"/>
              <w:bottom w:val="single" w:sz="4" w:space="0" w:color="auto"/>
              <w:right w:val="single" w:sz="4" w:space="0" w:color="auto"/>
            </w:tcBorders>
            <w:shd w:val="clear" w:color="auto" w:fill="auto"/>
            <w:vAlign w:val="center"/>
          </w:tcPr>
          <w:p w14:paraId="344BB72F" w14:textId="77777777" w:rsidR="006275D6" w:rsidRPr="00AA74B5" w:rsidRDefault="006275D6" w:rsidP="00AA1130">
            <w:pPr>
              <w:pStyle w:val="Tabletext"/>
              <w:jc w:val="center"/>
            </w:pPr>
            <w:r w:rsidRPr="00AA74B5">
              <w:t>28.8</w:t>
            </w:r>
          </w:p>
        </w:tc>
        <w:tc>
          <w:tcPr>
            <w:tcW w:w="1638" w:type="dxa"/>
            <w:tcBorders>
              <w:top w:val="nil"/>
              <w:left w:val="nil"/>
              <w:bottom w:val="single" w:sz="4" w:space="0" w:color="auto"/>
              <w:right w:val="single" w:sz="4" w:space="0" w:color="auto"/>
            </w:tcBorders>
            <w:shd w:val="clear" w:color="auto" w:fill="auto"/>
            <w:vAlign w:val="center"/>
          </w:tcPr>
          <w:p w14:paraId="57BF446A" w14:textId="77777777" w:rsidR="006275D6" w:rsidRPr="00AA74B5" w:rsidRDefault="006275D6" w:rsidP="00AA1130">
            <w:pPr>
              <w:pStyle w:val="Tabletext"/>
              <w:jc w:val="center"/>
            </w:pPr>
            <w:r w:rsidRPr="00AA74B5">
              <w:t>27</w:t>
            </w:r>
          </w:p>
        </w:tc>
        <w:tc>
          <w:tcPr>
            <w:tcW w:w="1558" w:type="dxa"/>
            <w:tcBorders>
              <w:top w:val="single" w:sz="4" w:space="0" w:color="auto"/>
              <w:left w:val="nil"/>
              <w:bottom w:val="single" w:sz="4" w:space="0" w:color="auto"/>
              <w:right w:val="single" w:sz="4" w:space="0" w:color="auto"/>
            </w:tcBorders>
            <w:vAlign w:val="center"/>
          </w:tcPr>
          <w:p w14:paraId="5FB07524" w14:textId="77777777" w:rsidR="006275D6" w:rsidRPr="00AA74B5" w:rsidDel="00F5568A" w:rsidRDefault="006275D6" w:rsidP="00AA1130">
            <w:pPr>
              <w:pStyle w:val="Tabletext"/>
              <w:jc w:val="center"/>
            </w:pPr>
            <w:r w:rsidRPr="00AA74B5">
              <w:rPr>
                <w:lang w:eastAsia="zh-CN"/>
              </w:rPr>
              <w:t>450</w:t>
            </w:r>
          </w:p>
        </w:tc>
      </w:tr>
      <w:tr w:rsidR="006275D6" w:rsidRPr="00AA74B5" w14:paraId="5785D687"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B4FF0C1" w14:textId="3DC86311" w:rsidR="006275D6" w:rsidRPr="00AA74B5" w:rsidRDefault="00FF024C" w:rsidP="00AA1130">
            <w:pPr>
              <w:pStyle w:val="Tabletext"/>
            </w:pPr>
            <w:ins w:id="1765" w:author="Tkacenko, Andre (US 332G)" w:date="2024-10-23T12:06:00Z">
              <w:r w:rsidRPr="001E2A35">
                <w:rPr>
                  <w:highlight w:val="cyan"/>
                  <w:rPrChange w:id="1766" w:author="Tkacenko, Andre (US 332G)" w:date="2024-12-06T15:14:00Z">
                    <w:rPr/>
                  </w:rPrChange>
                </w:rPr>
                <w:t>Peak</w:t>
              </w:r>
              <w:r>
                <w:t xml:space="preserve"> </w:t>
              </w:r>
            </w:ins>
            <w:proofErr w:type="spellStart"/>
            <w:r w:rsidR="006275D6" w:rsidRPr="00AA74B5">
              <w:t>e.i.r.p</w:t>
            </w:r>
            <w:proofErr w:type="spellEnd"/>
            <w:r w:rsidR="006275D6" w:rsidRPr="00AA74B5">
              <w:t>.</w:t>
            </w:r>
            <w:del w:id="1767" w:author="Tkacenko, Andre (US 332G)" w:date="2024-10-23T12:06:00Z">
              <w:r w:rsidR="006275D6" w:rsidRPr="00AA74B5" w:rsidDel="00FF024C">
                <w:delText xml:space="preserve"> </w:delText>
              </w:r>
              <w:r w:rsidR="006275D6" w:rsidRPr="001E2A35" w:rsidDel="00FF024C">
                <w:rPr>
                  <w:highlight w:val="cyan"/>
                  <w:rPrChange w:id="1768" w:author="Tkacenko, Andre (US 332G)" w:date="2024-12-06T15:14:00Z">
                    <w:rPr/>
                  </w:rPrChange>
                </w:rPr>
                <w:delText>peak</w:delText>
              </w:r>
            </w:del>
            <w:r w:rsidR="006275D6" w:rsidRPr="00AA74B5">
              <w:t xml:space="preserve"> (</w:t>
            </w:r>
            <w:proofErr w:type="spellStart"/>
            <w:r w:rsidR="006275D6" w:rsidRPr="00AA74B5">
              <w:t>dBW</w:t>
            </w:r>
            <w:proofErr w:type="spellEnd"/>
            <w:r w:rsidR="006275D6" w:rsidRPr="00AA74B5">
              <w:t>)</w:t>
            </w:r>
          </w:p>
        </w:tc>
        <w:tc>
          <w:tcPr>
            <w:tcW w:w="1841" w:type="dxa"/>
            <w:tcBorders>
              <w:top w:val="nil"/>
              <w:left w:val="nil"/>
              <w:bottom w:val="single" w:sz="4" w:space="0" w:color="auto"/>
              <w:right w:val="single" w:sz="4" w:space="0" w:color="auto"/>
            </w:tcBorders>
            <w:shd w:val="clear" w:color="auto" w:fill="auto"/>
            <w:vAlign w:val="center"/>
            <w:hideMark/>
          </w:tcPr>
          <w:p w14:paraId="24D40251" w14:textId="77777777" w:rsidR="006275D6" w:rsidRPr="00AA74B5" w:rsidRDefault="006275D6" w:rsidP="00AA1130">
            <w:pPr>
              <w:pStyle w:val="Tabletext"/>
              <w:jc w:val="center"/>
            </w:pPr>
            <w:r w:rsidRPr="00AA74B5">
              <w:t>61.0</w:t>
            </w:r>
          </w:p>
        </w:tc>
        <w:tc>
          <w:tcPr>
            <w:tcW w:w="1841" w:type="dxa"/>
            <w:tcBorders>
              <w:top w:val="nil"/>
              <w:left w:val="nil"/>
              <w:bottom w:val="single" w:sz="4" w:space="0" w:color="auto"/>
              <w:right w:val="single" w:sz="4" w:space="0" w:color="auto"/>
            </w:tcBorders>
            <w:shd w:val="clear" w:color="auto" w:fill="auto"/>
            <w:vAlign w:val="center"/>
            <w:hideMark/>
          </w:tcPr>
          <w:p w14:paraId="7469ADF9" w14:textId="77777777" w:rsidR="006275D6" w:rsidRPr="00AA74B5" w:rsidRDefault="006275D6" w:rsidP="00AA1130">
            <w:pPr>
              <w:pStyle w:val="Tabletext"/>
              <w:jc w:val="center"/>
            </w:pPr>
            <w:r w:rsidRPr="00AA74B5">
              <w:t>62.8</w:t>
            </w:r>
          </w:p>
        </w:tc>
        <w:tc>
          <w:tcPr>
            <w:tcW w:w="1638" w:type="dxa"/>
            <w:tcBorders>
              <w:top w:val="nil"/>
              <w:left w:val="nil"/>
              <w:bottom w:val="single" w:sz="4" w:space="0" w:color="auto"/>
              <w:right w:val="single" w:sz="4" w:space="0" w:color="auto"/>
            </w:tcBorders>
            <w:shd w:val="clear" w:color="auto" w:fill="auto"/>
            <w:vAlign w:val="center"/>
            <w:hideMark/>
          </w:tcPr>
          <w:p w14:paraId="15440D6A" w14:textId="77777777" w:rsidR="006275D6" w:rsidRPr="00AA74B5" w:rsidRDefault="006275D6" w:rsidP="00AA1130">
            <w:pPr>
              <w:pStyle w:val="Tabletext"/>
              <w:jc w:val="center"/>
            </w:pPr>
            <w:r w:rsidRPr="00AA74B5">
              <w:t>20</w:t>
            </w:r>
          </w:p>
        </w:tc>
        <w:tc>
          <w:tcPr>
            <w:tcW w:w="1558" w:type="dxa"/>
            <w:tcBorders>
              <w:top w:val="single" w:sz="4" w:space="0" w:color="auto"/>
              <w:left w:val="nil"/>
              <w:bottom w:val="single" w:sz="4" w:space="0" w:color="auto"/>
              <w:right w:val="single" w:sz="4" w:space="0" w:color="auto"/>
            </w:tcBorders>
            <w:vAlign w:val="center"/>
          </w:tcPr>
          <w:p w14:paraId="6EC35AF8" w14:textId="77777777" w:rsidR="006275D6" w:rsidRPr="00AA74B5" w:rsidDel="00F5568A" w:rsidRDefault="006275D6" w:rsidP="00AA1130">
            <w:pPr>
              <w:pStyle w:val="Tabletext"/>
              <w:jc w:val="center"/>
            </w:pPr>
            <w:r w:rsidRPr="00AA74B5">
              <w:rPr>
                <w:lang w:eastAsia="zh-CN"/>
              </w:rPr>
              <w:t>78</w:t>
            </w:r>
            <w:r w:rsidRPr="00AA74B5">
              <w:t>.0</w:t>
            </w:r>
          </w:p>
        </w:tc>
      </w:tr>
      <w:tr w:rsidR="006275D6" w:rsidRPr="00AA74B5" w14:paraId="09EE0597"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483CB64" w14:textId="0CB0019B" w:rsidR="006275D6" w:rsidRPr="00AA74B5" w:rsidRDefault="006275D6" w:rsidP="00AA1130">
            <w:pPr>
              <w:pStyle w:val="Tabletext"/>
            </w:pPr>
            <w:r w:rsidRPr="00AA74B5">
              <w:t>Pulse</w:t>
            </w:r>
            <w:ins w:id="1769" w:author="Tkacenko, Andre (US 332G)" w:date="2024-10-23T12:06:00Z">
              <w:r w:rsidR="00FF024C">
                <w:t xml:space="preserve"> </w:t>
              </w:r>
            </w:ins>
            <w:r w:rsidRPr="00AA74B5">
              <w:t>width (</w:t>
            </w:r>
            <w:proofErr w:type="spellStart"/>
            <w:r w:rsidRPr="00AA74B5">
              <w:t>μs</w:t>
            </w:r>
            <w:proofErr w:type="spellEnd"/>
            <w:r w:rsidRPr="00AA74B5">
              <w:t>)</w:t>
            </w:r>
          </w:p>
        </w:tc>
        <w:tc>
          <w:tcPr>
            <w:tcW w:w="1841" w:type="dxa"/>
            <w:tcBorders>
              <w:top w:val="nil"/>
              <w:left w:val="nil"/>
              <w:bottom w:val="single" w:sz="4" w:space="0" w:color="auto"/>
              <w:right w:val="single" w:sz="4" w:space="0" w:color="auto"/>
            </w:tcBorders>
            <w:shd w:val="clear" w:color="auto" w:fill="auto"/>
            <w:vAlign w:val="center"/>
            <w:hideMark/>
          </w:tcPr>
          <w:p w14:paraId="0F1E86B6" w14:textId="77777777" w:rsidR="006275D6" w:rsidRPr="00AA74B5" w:rsidRDefault="006275D6" w:rsidP="00AA1130">
            <w:pPr>
              <w:pStyle w:val="Tabletext"/>
              <w:jc w:val="center"/>
            </w:pPr>
            <w:r w:rsidRPr="00AA74B5">
              <w:t>1 700</w:t>
            </w:r>
          </w:p>
        </w:tc>
        <w:tc>
          <w:tcPr>
            <w:tcW w:w="1841" w:type="dxa"/>
            <w:tcBorders>
              <w:top w:val="nil"/>
              <w:left w:val="nil"/>
              <w:bottom w:val="single" w:sz="4" w:space="0" w:color="auto"/>
              <w:right w:val="single" w:sz="4" w:space="0" w:color="auto"/>
            </w:tcBorders>
            <w:shd w:val="clear" w:color="auto" w:fill="auto"/>
            <w:vAlign w:val="center"/>
            <w:hideMark/>
          </w:tcPr>
          <w:p w14:paraId="21229D41" w14:textId="77777777" w:rsidR="006275D6" w:rsidRPr="00AA74B5" w:rsidRDefault="006275D6" w:rsidP="00AA1130">
            <w:pPr>
              <w:pStyle w:val="Tabletext"/>
              <w:jc w:val="center"/>
            </w:pPr>
            <w:r w:rsidRPr="00AA74B5">
              <w:t>650-1 200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47F795BD" w14:textId="77777777" w:rsidR="006275D6" w:rsidRPr="00AA74B5" w:rsidRDefault="006275D6" w:rsidP="00AA1130">
            <w:pPr>
              <w:pStyle w:val="Tabletext"/>
              <w:jc w:val="center"/>
            </w:pPr>
            <w:r w:rsidRPr="00AA74B5">
              <w:t>1 350</w:t>
            </w:r>
          </w:p>
        </w:tc>
        <w:tc>
          <w:tcPr>
            <w:tcW w:w="1558" w:type="dxa"/>
            <w:tcBorders>
              <w:top w:val="single" w:sz="4" w:space="0" w:color="auto"/>
              <w:left w:val="nil"/>
              <w:bottom w:val="single" w:sz="4" w:space="0" w:color="auto"/>
              <w:right w:val="single" w:sz="4" w:space="0" w:color="auto"/>
            </w:tcBorders>
            <w:vAlign w:val="center"/>
          </w:tcPr>
          <w:p w14:paraId="0038464F" w14:textId="77777777" w:rsidR="006275D6" w:rsidRPr="00AA74B5" w:rsidDel="00F5568A" w:rsidRDefault="006275D6" w:rsidP="00AA1130">
            <w:pPr>
              <w:pStyle w:val="Tabletext"/>
              <w:jc w:val="center"/>
            </w:pPr>
            <w:r w:rsidRPr="00AA74B5">
              <w:t>1 </w:t>
            </w:r>
            <w:r w:rsidRPr="00AA74B5">
              <w:rPr>
                <w:lang w:eastAsia="zh-CN"/>
              </w:rPr>
              <w:t>5</w:t>
            </w:r>
            <w:r w:rsidRPr="00AA74B5">
              <w:t>00</w:t>
            </w:r>
          </w:p>
        </w:tc>
      </w:tr>
      <w:tr w:rsidR="006275D6" w:rsidRPr="00AA74B5" w14:paraId="7E314951"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B5930E0" w14:textId="6D6061F0" w:rsidR="006275D6" w:rsidRPr="00AA74B5" w:rsidRDefault="006275D6" w:rsidP="00AA1130">
            <w:pPr>
              <w:pStyle w:val="Tabletext"/>
            </w:pPr>
            <w:del w:id="1770" w:author="Tkacenko, Andre (US 332G)" w:date="2024-10-23T12:06:00Z">
              <w:r w:rsidRPr="001E2A35" w:rsidDel="00FF024C">
                <w:rPr>
                  <w:highlight w:val="cyan"/>
                  <w:rPrChange w:id="1771" w:author="Tkacenko, Andre (US 332G)" w:date="2024-12-06T15:14:00Z">
                    <w:rPr/>
                  </w:rPrChange>
                </w:rPr>
                <w:delText>Pulse repetition frequency (</w:delText>
              </w:r>
            </w:del>
            <w:r w:rsidRPr="00AA74B5">
              <w:t>PRF</w:t>
            </w:r>
            <w:del w:id="1772" w:author="Tkacenko, Andre (US 332G)" w:date="2024-10-23T12:06:00Z">
              <w:r w:rsidRPr="001E2A35" w:rsidDel="00FF024C">
                <w:rPr>
                  <w:highlight w:val="cyan"/>
                  <w:rPrChange w:id="1773" w:author="Tkacenko, Andre (US 332G)" w:date="2024-12-06T15:14:00Z">
                    <w:rPr/>
                  </w:rPrChange>
                </w:rPr>
                <w:delText>)</w:delText>
              </w:r>
            </w:del>
            <w:r w:rsidRPr="00AA74B5">
              <w:t xml:space="preserve"> (Hz)</w:t>
            </w:r>
          </w:p>
        </w:tc>
        <w:tc>
          <w:tcPr>
            <w:tcW w:w="1841" w:type="dxa"/>
            <w:tcBorders>
              <w:top w:val="nil"/>
              <w:left w:val="nil"/>
              <w:bottom w:val="single" w:sz="4" w:space="0" w:color="auto"/>
              <w:right w:val="single" w:sz="4" w:space="0" w:color="auto"/>
            </w:tcBorders>
            <w:shd w:val="clear" w:color="auto" w:fill="auto"/>
            <w:vAlign w:val="center"/>
            <w:hideMark/>
          </w:tcPr>
          <w:p w14:paraId="77B4BA02" w14:textId="77777777" w:rsidR="006275D6" w:rsidRPr="00AA74B5" w:rsidRDefault="006275D6" w:rsidP="00AA1130">
            <w:pPr>
              <w:pStyle w:val="Tabletext"/>
              <w:jc w:val="center"/>
            </w:pPr>
            <w:r w:rsidRPr="00AA74B5">
              <w:t>180</w:t>
            </w:r>
          </w:p>
        </w:tc>
        <w:tc>
          <w:tcPr>
            <w:tcW w:w="1841" w:type="dxa"/>
            <w:tcBorders>
              <w:top w:val="nil"/>
              <w:left w:val="nil"/>
              <w:bottom w:val="single" w:sz="4" w:space="0" w:color="auto"/>
              <w:right w:val="single" w:sz="4" w:space="0" w:color="auto"/>
            </w:tcBorders>
            <w:shd w:val="clear" w:color="auto" w:fill="auto"/>
            <w:vAlign w:val="center"/>
            <w:hideMark/>
          </w:tcPr>
          <w:p w14:paraId="6B50DBF5" w14:textId="77777777" w:rsidR="006275D6" w:rsidRPr="00AA74B5" w:rsidRDefault="006275D6" w:rsidP="00AA1130">
            <w:pPr>
              <w:pStyle w:val="Tabletext"/>
              <w:jc w:val="center"/>
            </w:pPr>
            <w:r w:rsidRPr="00AA74B5">
              <w:t>100-200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18133B45" w14:textId="77777777" w:rsidR="006275D6" w:rsidRPr="00AA74B5" w:rsidRDefault="006275D6" w:rsidP="00AA1130">
            <w:pPr>
              <w:pStyle w:val="Tabletext"/>
              <w:jc w:val="center"/>
            </w:pPr>
            <w:r w:rsidRPr="00AA74B5">
              <w:t>200</w:t>
            </w:r>
          </w:p>
        </w:tc>
        <w:tc>
          <w:tcPr>
            <w:tcW w:w="1558" w:type="dxa"/>
            <w:tcBorders>
              <w:top w:val="single" w:sz="4" w:space="0" w:color="auto"/>
              <w:left w:val="nil"/>
              <w:bottom w:val="single" w:sz="4" w:space="0" w:color="auto"/>
              <w:right w:val="single" w:sz="4" w:space="0" w:color="auto"/>
            </w:tcBorders>
            <w:vAlign w:val="center"/>
          </w:tcPr>
          <w:p w14:paraId="34D583E2" w14:textId="77777777" w:rsidR="006275D6" w:rsidRPr="00AA74B5" w:rsidDel="00F5568A" w:rsidRDefault="006275D6" w:rsidP="00AA1130">
            <w:pPr>
              <w:pStyle w:val="Tabletext"/>
              <w:jc w:val="center"/>
            </w:pPr>
            <w:r w:rsidRPr="00AA74B5">
              <w:rPr>
                <w:lang w:eastAsia="zh-CN"/>
              </w:rPr>
              <w:t>30</w:t>
            </w:r>
            <w:r w:rsidRPr="00AA74B5">
              <w:t>0</w:t>
            </w:r>
          </w:p>
        </w:tc>
      </w:tr>
      <w:tr w:rsidR="006275D6" w:rsidRPr="00AA74B5" w14:paraId="15891991"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3D6AEEC"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1841" w:type="dxa"/>
            <w:tcBorders>
              <w:top w:val="nil"/>
              <w:left w:val="nil"/>
              <w:bottom w:val="single" w:sz="4" w:space="0" w:color="auto"/>
              <w:right w:val="single" w:sz="4" w:space="0" w:color="auto"/>
            </w:tcBorders>
            <w:shd w:val="clear" w:color="auto" w:fill="auto"/>
            <w:vAlign w:val="center"/>
          </w:tcPr>
          <w:p w14:paraId="1E016F60" w14:textId="77777777" w:rsidR="006275D6" w:rsidRPr="00AA74B5" w:rsidRDefault="006275D6" w:rsidP="00AA1130">
            <w:pPr>
              <w:pStyle w:val="Tabletext"/>
              <w:jc w:val="center"/>
            </w:pPr>
            <w:r w:rsidRPr="00AA74B5">
              <w:t>0.000311765</w:t>
            </w:r>
          </w:p>
        </w:tc>
        <w:tc>
          <w:tcPr>
            <w:tcW w:w="1841" w:type="dxa"/>
            <w:tcBorders>
              <w:top w:val="nil"/>
              <w:left w:val="nil"/>
              <w:bottom w:val="single" w:sz="4" w:space="0" w:color="auto"/>
              <w:right w:val="single" w:sz="4" w:space="0" w:color="auto"/>
            </w:tcBorders>
            <w:shd w:val="clear" w:color="auto" w:fill="auto"/>
            <w:vAlign w:val="center"/>
          </w:tcPr>
          <w:p w14:paraId="381A6EF9" w14:textId="77777777" w:rsidR="006275D6" w:rsidRPr="00AA74B5" w:rsidRDefault="006275D6" w:rsidP="00AA1130">
            <w:pPr>
              <w:pStyle w:val="Tabletext"/>
              <w:jc w:val="center"/>
            </w:pPr>
            <w:r w:rsidRPr="00AA74B5">
              <w:t>0.005</w:t>
            </w:r>
          </w:p>
        </w:tc>
        <w:tc>
          <w:tcPr>
            <w:tcW w:w="1638" w:type="dxa"/>
            <w:tcBorders>
              <w:top w:val="single" w:sz="4" w:space="0" w:color="auto"/>
              <w:left w:val="nil"/>
              <w:bottom w:val="single" w:sz="4" w:space="0" w:color="auto"/>
              <w:right w:val="single" w:sz="4" w:space="0" w:color="auto"/>
            </w:tcBorders>
            <w:shd w:val="clear" w:color="auto" w:fill="auto"/>
            <w:vAlign w:val="center"/>
          </w:tcPr>
          <w:p w14:paraId="692009AA" w14:textId="77777777" w:rsidR="006275D6" w:rsidRPr="00AA74B5" w:rsidRDefault="006275D6" w:rsidP="00AA1130">
            <w:pPr>
              <w:pStyle w:val="Tabletext"/>
              <w:jc w:val="center"/>
            </w:pPr>
            <w:r w:rsidRPr="00AA74B5">
              <w:t>0.0003</w:t>
            </w:r>
          </w:p>
        </w:tc>
        <w:tc>
          <w:tcPr>
            <w:tcW w:w="1558" w:type="dxa"/>
            <w:tcBorders>
              <w:top w:val="single" w:sz="4" w:space="0" w:color="auto"/>
              <w:left w:val="nil"/>
              <w:bottom w:val="single" w:sz="4" w:space="0" w:color="auto"/>
              <w:right w:val="single" w:sz="4" w:space="0" w:color="auto"/>
            </w:tcBorders>
            <w:vAlign w:val="center"/>
          </w:tcPr>
          <w:p w14:paraId="0D1FBC57" w14:textId="77777777" w:rsidR="006275D6" w:rsidRPr="00AA74B5" w:rsidDel="00F5568A" w:rsidRDefault="006275D6" w:rsidP="00AA1130">
            <w:pPr>
              <w:pStyle w:val="Tabletext"/>
              <w:jc w:val="center"/>
            </w:pPr>
            <w:r w:rsidRPr="00AA74B5">
              <w:t>0.00</w:t>
            </w:r>
            <w:r w:rsidRPr="00AA74B5">
              <w:rPr>
                <w:lang w:eastAsia="zh-CN"/>
              </w:rPr>
              <w:t>13</w:t>
            </w:r>
          </w:p>
        </w:tc>
      </w:tr>
      <w:tr w:rsidR="006275D6" w:rsidRPr="00AA74B5" w14:paraId="57541D47"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47A69FD9" w14:textId="77777777" w:rsidR="006275D6" w:rsidRPr="00AA74B5" w:rsidRDefault="006275D6" w:rsidP="00AA1130">
            <w:pPr>
              <w:pStyle w:val="Tabletext"/>
            </w:pPr>
            <w:r w:rsidRPr="00AA74B5">
              <w:t>Transmit duty cycle (%)</w:t>
            </w:r>
          </w:p>
        </w:tc>
        <w:tc>
          <w:tcPr>
            <w:tcW w:w="1841" w:type="dxa"/>
            <w:tcBorders>
              <w:top w:val="nil"/>
              <w:left w:val="nil"/>
              <w:bottom w:val="single" w:sz="4" w:space="0" w:color="auto"/>
              <w:right w:val="single" w:sz="4" w:space="0" w:color="auto"/>
            </w:tcBorders>
            <w:shd w:val="clear" w:color="auto" w:fill="auto"/>
            <w:vAlign w:val="center"/>
          </w:tcPr>
          <w:p w14:paraId="5E4F2F4E" w14:textId="77777777" w:rsidR="006275D6" w:rsidRPr="00AA74B5" w:rsidRDefault="006275D6" w:rsidP="00AA1130">
            <w:pPr>
              <w:pStyle w:val="Tabletext"/>
              <w:jc w:val="center"/>
            </w:pPr>
            <w:r w:rsidRPr="00AA74B5">
              <w:t>30.6</w:t>
            </w:r>
          </w:p>
        </w:tc>
        <w:tc>
          <w:tcPr>
            <w:tcW w:w="1841" w:type="dxa"/>
            <w:tcBorders>
              <w:top w:val="nil"/>
              <w:left w:val="nil"/>
              <w:bottom w:val="single" w:sz="4" w:space="0" w:color="auto"/>
              <w:right w:val="single" w:sz="4" w:space="0" w:color="auto"/>
            </w:tcBorders>
            <w:shd w:val="clear" w:color="auto" w:fill="auto"/>
            <w:vAlign w:val="center"/>
          </w:tcPr>
          <w:p w14:paraId="1ED6BD9F" w14:textId="77777777" w:rsidR="006275D6" w:rsidRPr="00AA74B5" w:rsidRDefault="006275D6" w:rsidP="00AA1130">
            <w:pPr>
              <w:pStyle w:val="Tabletext"/>
              <w:jc w:val="center"/>
            </w:pPr>
            <w:r w:rsidRPr="00AA74B5">
              <w:t>24</w:t>
            </w:r>
          </w:p>
        </w:tc>
        <w:tc>
          <w:tcPr>
            <w:tcW w:w="1638" w:type="dxa"/>
            <w:tcBorders>
              <w:top w:val="nil"/>
              <w:left w:val="nil"/>
              <w:bottom w:val="single" w:sz="4" w:space="0" w:color="auto"/>
              <w:right w:val="single" w:sz="4" w:space="0" w:color="auto"/>
            </w:tcBorders>
            <w:shd w:val="clear" w:color="auto" w:fill="auto"/>
            <w:vAlign w:val="center"/>
          </w:tcPr>
          <w:p w14:paraId="2F354106" w14:textId="77777777" w:rsidR="006275D6" w:rsidRPr="00AA74B5" w:rsidRDefault="006275D6" w:rsidP="00AA1130">
            <w:pPr>
              <w:pStyle w:val="Tabletext"/>
              <w:jc w:val="center"/>
            </w:pPr>
            <w:r w:rsidRPr="00AA74B5">
              <w:t>27.0</w:t>
            </w:r>
          </w:p>
        </w:tc>
        <w:tc>
          <w:tcPr>
            <w:tcW w:w="1558" w:type="dxa"/>
            <w:tcBorders>
              <w:top w:val="single" w:sz="4" w:space="0" w:color="auto"/>
              <w:left w:val="nil"/>
              <w:bottom w:val="single" w:sz="4" w:space="0" w:color="auto"/>
              <w:right w:val="single" w:sz="4" w:space="0" w:color="auto"/>
            </w:tcBorders>
            <w:vAlign w:val="center"/>
          </w:tcPr>
          <w:p w14:paraId="290C48DD" w14:textId="77777777" w:rsidR="006275D6" w:rsidRPr="00AA74B5" w:rsidDel="00F5568A" w:rsidRDefault="006275D6" w:rsidP="00AA1130">
            <w:pPr>
              <w:pStyle w:val="Tabletext"/>
              <w:jc w:val="center"/>
            </w:pPr>
            <w:r w:rsidRPr="00AA74B5">
              <w:rPr>
                <w:lang w:eastAsia="zh-CN"/>
              </w:rPr>
              <w:t>45</w:t>
            </w:r>
          </w:p>
        </w:tc>
      </w:tr>
      <w:tr w:rsidR="006275D6" w:rsidRPr="00AA74B5" w14:paraId="78AFA580"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0F40236" w14:textId="0EB44FB6" w:rsidR="006275D6" w:rsidRPr="00AA74B5" w:rsidRDefault="00FF024C" w:rsidP="00AA1130">
            <w:pPr>
              <w:pStyle w:val="Tabletext"/>
            </w:pPr>
            <w:ins w:id="1774" w:author="Tkacenko, Andre (US 332G)" w:date="2024-10-23T12:06:00Z">
              <w:r w:rsidRPr="001E2A35">
                <w:rPr>
                  <w:highlight w:val="cyan"/>
                  <w:rPrChange w:id="1775" w:author="Tkacenko, Andre (US 332G)" w:date="2024-12-06T15:14:00Z">
                    <w:rPr/>
                  </w:rPrChange>
                </w:rPr>
                <w:t>Peak</w:t>
              </w:r>
              <w:r>
                <w:t xml:space="preserve"> </w:t>
              </w:r>
            </w:ins>
            <w:proofErr w:type="spellStart"/>
            <w:r w:rsidR="006275D6" w:rsidRPr="00AA74B5">
              <w:t>e.i.r.p</w:t>
            </w:r>
            <w:proofErr w:type="spellEnd"/>
            <w:r w:rsidR="006275D6" w:rsidRPr="00AA74B5">
              <w:t>.</w:t>
            </w:r>
            <w:del w:id="1776" w:author="Tkacenko, Andre (US 332G)" w:date="2024-10-23T12:06:00Z">
              <w:r w:rsidR="006275D6" w:rsidRPr="00AA74B5" w:rsidDel="00FF024C">
                <w:delText xml:space="preserve"> </w:delText>
              </w:r>
              <w:r w:rsidR="006275D6" w:rsidRPr="001E2A35" w:rsidDel="00FF024C">
                <w:rPr>
                  <w:highlight w:val="cyan"/>
                  <w:rPrChange w:id="1777" w:author="Tkacenko, Andre (US 332G)" w:date="2024-12-06T15:14:00Z">
                    <w:rPr/>
                  </w:rPrChange>
                </w:rPr>
                <w:delText>ave</w:delText>
              </w:r>
            </w:del>
            <w:r w:rsidR="006275D6" w:rsidRPr="00AA74B5">
              <w:t xml:space="preserve"> (</w:t>
            </w:r>
            <w:proofErr w:type="spellStart"/>
            <w:r w:rsidR="006275D6" w:rsidRPr="00AA74B5">
              <w:t>dBW</w:t>
            </w:r>
            <w:proofErr w:type="spellEnd"/>
            <w:r w:rsidR="006275D6" w:rsidRPr="00AA74B5">
              <w:t>)</w:t>
            </w:r>
          </w:p>
        </w:tc>
        <w:tc>
          <w:tcPr>
            <w:tcW w:w="1841" w:type="dxa"/>
            <w:tcBorders>
              <w:top w:val="nil"/>
              <w:left w:val="nil"/>
              <w:bottom w:val="single" w:sz="4" w:space="0" w:color="auto"/>
              <w:right w:val="single" w:sz="4" w:space="0" w:color="auto"/>
            </w:tcBorders>
            <w:shd w:val="clear" w:color="auto" w:fill="auto"/>
            <w:vAlign w:val="center"/>
            <w:hideMark/>
          </w:tcPr>
          <w:p w14:paraId="3C05AE27" w14:textId="36B3D152" w:rsidR="006275D6" w:rsidRPr="00AA74B5" w:rsidRDefault="00FF024C" w:rsidP="00AA1130">
            <w:pPr>
              <w:pStyle w:val="Tabletext"/>
              <w:jc w:val="center"/>
            </w:pPr>
            <w:ins w:id="1778" w:author="Tkacenko, Andre (US 332G)" w:date="2024-10-23T12:06:00Z">
              <w:r w:rsidRPr="001E2A35">
                <w:rPr>
                  <w:highlight w:val="cyan"/>
                  <w:rPrChange w:id="1779" w:author="Tkacenko, Andre (US 332G)" w:date="2024-12-06T15:14:00Z">
                    <w:rPr/>
                  </w:rPrChange>
                </w:rPr>
                <w:t>61.0</w:t>
              </w:r>
            </w:ins>
            <w:del w:id="1780" w:author="Tkacenko, Andre (US 332G)" w:date="2024-10-23T12:06:00Z">
              <w:r w:rsidR="006275D6" w:rsidRPr="001E2A35" w:rsidDel="00FF024C">
                <w:rPr>
                  <w:highlight w:val="cyan"/>
                  <w:rPrChange w:id="1781" w:author="Tkacenko, Andre (US 332G)" w:date="2024-12-06T15:14:00Z">
                    <w:rPr/>
                  </w:rPrChange>
                </w:rPr>
                <w:delText>55.9</w:delText>
              </w:r>
            </w:del>
          </w:p>
        </w:tc>
        <w:tc>
          <w:tcPr>
            <w:tcW w:w="1841" w:type="dxa"/>
            <w:tcBorders>
              <w:top w:val="nil"/>
              <w:left w:val="nil"/>
              <w:bottom w:val="single" w:sz="4" w:space="0" w:color="auto"/>
              <w:right w:val="single" w:sz="4" w:space="0" w:color="auto"/>
            </w:tcBorders>
            <w:shd w:val="clear" w:color="auto" w:fill="auto"/>
            <w:vAlign w:val="center"/>
            <w:hideMark/>
          </w:tcPr>
          <w:p w14:paraId="40F6F485" w14:textId="0780DF90" w:rsidR="006275D6" w:rsidRPr="00AA74B5" w:rsidRDefault="00FF024C" w:rsidP="00AA1130">
            <w:pPr>
              <w:pStyle w:val="Tabletext"/>
              <w:jc w:val="center"/>
            </w:pPr>
            <w:ins w:id="1782" w:author="Tkacenko, Andre (US 332G)" w:date="2024-10-23T12:07:00Z">
              <w:r w:rsidRPr="001E2A35">
                <w:rPr>
                  <w:highlight w:val="cyan"/>
                  <w:rPrChange w:id="1783" w:author="Tkacenko, Andre (US 332G)" w:date="2024-12-06T15:14:00Z">
                    <w:rPr/>
                  </w:rPrChange>
                </w:rPr>
                <w:t>62.8</w:t>
              </w:r>
            </w:ins>
            <w:del w:id="1784" w:author="Tkacenko, Andre (US 332G)" w:date="2024-10-23T12:07:00Z">
              <w:r w:rsidR="006275D6" w:rsidRPr="001E2A35" w:rsidDel="00FF024C">
                <w:rPr>
                  <w:highlight w:val="cyan"/>
                  <w:rPrChange w:id="1785" w:author="Tkacenko, Andre (US 332G)" w:date="2024-12-06T15:14:00Z">
                    <w:rPr/>
                  </w:rPrChange>
                </w:rPr>
                <w:delText>56.6</w:delText>
              </w:r>
            </w:del>
          </w:p>
        </w:tc>
        <w:tc>
          <w:tcPr>
            <w:tcW w:w="1638" w:type="dxa"/>
            <w:tcBorders>
              <w:top w:val="nil"/>
              <w:left w:val="nil"/>
              <w:bottom w:val="single" w:sz="4" w:space="0" w:color="auto"/>
              <w:right w:val="single" w:sz="4" w:space="0" w:color="auto"/>
            </w:tcBorders>
            <w:shd w:val="clear" w:color="auto" w:fill="auto"/>
            <w:vAlign w:val="center"/>
            <w:hideMark/>
          </w:tcPr>
          <w:p w14:paraId="5D0F70CD" w14:textId="41132A38" w:rsidR="006275D6" w:rsidRPr="00AA74B5" w:rsidRDefault="00FF024C" w:rsidP="00AA1130">
            <w:pPr>
              <w:pStyle w:val="Tabletext"/>
              <w:jc w:val="center"/>
            </w:pPr>
            <w:ins w:id="1786" w:author="Tkacenko, Andre (US 332G)" w:date="2024-10-23T12:07:00Z">
              <w:r w:rsidRPr="001E2A35">
                <w:rPr>
                  <w:highlight w:val="cyan"/>
                  <w:rPrChange w:id="1787" w:author="Tkacenko, Andre (US 332G)" w:date="2024-12-06T15:14:00Z">
                    <w:rPr/>
                  </w:rPrChange>
                </w:rPr>
                <w:t>59.5</w:t>
              </w:r>
            </w:ins>
            <w:del w:id="1788" w:author="Tkacenko, Andre (US 332G)" w:date="2024-10-23T12:07:00Z">
              <w:r w:rsidR="006275D6" w:rsidRPr="001E2A35" w:rsidDel="00FF024C">
                <w:rPr>
                  <w:highlight w:val="cyan"/>
                  <w:rPrChange w:id="1789" w:author="Tkacenko, Andre (US 332G)" w:date="2024-12-06T15:14:00Z">
                    <w:rPr/>
                  </w:rPrChange>
                </w:rPr>
                <w:delText>53.8</w:delText>
              </w:r>
            </w:del>
          </w:p>
        </w:tc>
        <w:tc>
          <w:tcPr>
            <w:tcW w:w="1558" w:type="dxa"/>
            <w:tcBorders>
              <w:top w:val="single" w:sz="4" w:space="0" w:color="auto"/>
              <w:left w:val="nil"/>
              <w:bottom w:val="single" w:sz="4" w:space="0" w:color="auto"/>
              <w:right w:val="single" w:sz="4" w:space="0" w:color="auto"/>
            </w:tcBorders>
            <w:vAlign w:val="center"/>
          </w:tcPr>
          <w:p w14:paraId="34674430" w14:textId="657ACAFE" w:rsidR="006275D6" w:rsidRPr="00AA74B5" w:rsidDel="00F5568A" w:rsidRDefault="00FF024C" w:rsidP="00AA1130">
            <w:pPr>
              <w:pStyle w:val="Tabletext"/>
              <w:jc w:val="center"/>
            </w:pPr>
            <w:ins w:id="1790" w:author="Tkacenko, Andre (US 332G)" w:date="2024-10-23T12:07:00Z">
              <w:r w:rsidRPr="001E2A35">
                <w:rPr>
                  <w:highlight w:val="cyan"/>
                  <w:lang w:eastAsia="zh-CN"/>
                  <w:rPrChange w:id="1791" w:author="Tkacenko, Andre (US 332G)" w:date="2024-12-06T15:14:00Z">
                    <w:rPr>
                      <w:lang w:eastAsia="zh-CN"/>
                    </w:rPr>
                  </w:rPrChange>
                </w:rPr>
                <w:t>78.0</w:t>
              </w:r>
            </w:ins>
            <w:del w:id="1792" w:author="Tkacenko, Andre (US 332G)" w:date="2024-10-23T12:07:00Z">
              <w:r w:rsidR="006275D6" w:rsidRPr="001E2A35" w:rsidDel="00FF024C">
                <w:rPr>
                  <w:highlight w:val="cyan"/>
                  <w:lang w:eastAsia="zh-CN"/>
                  <w:rPrChange w:id="1793" w:author="Tkacenko, Andre (US 332G)" w:date="2024-12-06T15:14:00Z">
                    <w:rPr>
                      <w:lang w:eastAsia="zh-CN"/>
                    </w:rPr>
                  </w:rPrChange>
                </w:rPr>
                <w:delText>74.5</w:delText>
              </w:r>
            </w:del>
          </w:p>
        </w:tc>
      </w:tr>
      <w:tr w:rsidR="006275D6" w:rsidRPr="00AA74B5" w14:paraId="5DA8DFC8"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tcPr>
          <w:p w14:paraId="056D04F5" w14:textId="4ABF03C5" w:rsidR="006275D6" w:rsidRPr="00AA74B5" w:rsidRDefault="00FF024C" w:rsidP="00AA1130">
            <w:pPr>
              <w:pStyle w:val="Tabletext"/>
            </w:pPr>
            <w:ins w:id="1794" w:author="Tkacenko, Andre (US 332G)" w:date="2024-10-23T12:06:00Z">
              <w:r w:rsidRPr="001E2A35">
                <w:rPr>
                  <w:highlight w:val="cyan"/>
                  <w:rPrChange w:id="1795" w:author="Tkacenko, Andre (US 332G)" w:date="2024-12-06T15:14:00Z">
                    <w:rPr/>
                  </w:rPrChange>
                </w:rPr>
                <w:t>Average</w:t>
              </w:r>
              <w:r>
                <w:t xml:space="preserve"> </w:t>
              </w:r>
            </w:ins>
            <w:proofErr w:type="spellStart"/>
            <w:r w:rsidR="006275D6" w:rsidRPr="00AA74B5">
              <w:t>e.i.r.p</w:t>
            </w:r>
            <w:proofErr w:type="spellEnd"/>
            <w:r w:rsidR="006275D6" w:rsidRPr="00AA74B5">
              <w:t>.</w:t>
            </w:r>
            <w:del w:id="1796" w:author="Tkacenko, Andre (US 332G)" w:date="2024-10-23T12:06:00Z">
              <w:r w:rsidR="006275D6" w:rsidRPr="00AA74B5" w:rsidDel="00FF024C">
                <w:delText xml:space="preserve"> </w:delText>
              </w:r>
              <w:r w:rsidR="006275D6" w:rsidRPr="001E2A35" w:rsidDel="00FF024C">
                <w:rPr>
                  <w:highlight w:val="cyan"/>
                  <w:rPrChange w:id="1797" w:author="Tkacenko, Andre (US 332G)" w:date="2024-12-06T15:14:00Z">
                    <w:rPr/>
                  </w:rPrChange>
                </w:rPr>
                <w:delText>peak</w:delText>
              </w:r>
            </w:del>
            <w:r w:rsidR="006275D6" w:rsidRPr="00AA74B5">
              <w:t xml:space="preserve"> (</w:t>
            </w:r>
            <w:proofErr w:type="spellStart"/>
            <w:r w:rsidR="006275D6" w:rsidRPr="00AA74B5">
              <w:t>dBW</w:t>
            </w:r>
            <w:proofErr w:type="spellEnd"/>
            <w:r w:rsidR="006275D6" w:rsidRPr="00AA74B5">
              <w:t>)</w:t>
            </w:r>
          </w:p>
        </w:tc>
        <w:tc>
          <w:tcPr>
            <w:tcW w:w="1841" w:type="dxa"/>
            <w:tcBorders>
              <w:top w:val="nil"/>
              <w:left w:val="nil"/>
              <w:bottom w:val="single" w:sz="4" w:space="0" w:color="auto"/>
              <w:right w:val="single" w:sz="4" w:space="0" w:color="auto"/>
            </w:tcBorders>
            <w:shd w:val="clear" w:color="auto" w:fill="auto"/>
            <w:vAlign w:val="center"/>
          </w:tcPr>
          <w:p w14:paraId="4263DC62" w14:textId="1A5DFFE5" w:rsidR="006275D6" w:rsidRPr="00AA74B5" w:rsidRDefault="00FF024C" w:rsidP="00AA1130">
            <w:pPr>
              <w:pStyle w:val="Tabletext"/>
              <w:jc w:val="center"/>
            </w:pPr>
            <w:ins w:id="1798" w:author="Tkacenko, Andre (US 332G)" w:date="2024-10-23T12:06:00Z">
              <w:r w:rsidRPr="001E2A35">
                <w:rPr>
                  <w:highlight w:val="cyan"/>
                  <w:rPrChange w:id="1799" w:author="Tkacenko, Andre (US 332G)" w:date="2024-12-06T15:14:00Z">
                    <w:rPr/>
                  </w:rPrChange>
                </w:rPr>
                <w:t>55.9</w:t>
              </w:r>
            </w:ins>
            <w:del w:id="1800" w:author="Tkacenko, Andre (US 332G)" w:date="2024-10-23T12:06:00Z">
              <w:r w:rsidR="006275D6" w:rsidRPr="001E2A35" w:rsidDel="00FF024C">
                <w:rPr>
                  <w:highlight w:val="cyan"/>
                  <w:rPrChange w:id="1801" w:author="Tkacenko, Andre (US 332G)" w:date="2024-12-06T15:14:00Z">
                    <w:rPr/>
                  </w:rPrChange>
                </w:rPr>
                <w:delText>61.0</w:delText>
              </w:r>
            </w:del>
          </w:p>
        </w:tc>
        <w:tc>
          <w:tcPr>
            <w:tcW w:w="1841" w:type="dxa"/>
            <w:tcBorders>
              <w:top w:val="nil"/>
              <w:left w:val="nil"/>
              <w:bottom w:val="single" w:sz="4" w:space="0" w:color="auto"/>
              <w:right w:val="single" w:sz="4" w:space="0" w:color="auto"/>
            </w:tcBorders>
            <w:shd w:val="clear" w:color="auto" w:fill="auto"/>
            <w:vAlign w:val="center"/>
          </w:tcPr>
          <w:p w14:paraId="0C0A69FB" w14:textId="386B7288" w:rsidR="006275D6" w:rsidRPr="00AA74B5" w:rsidRDefault="00FF024C" w:rsidP="00AA1130">
            <w:pPr>
              <w:pStyle w:val="Tabletext"/>
              <w:jc w:val="center"/>
            </w:pPr>
            <w:ins w:id="1802" w:author="Tkacenko, Andre (US 332G)" w:date="2024-10-23T12:07:00Z">
              <w:r w:rsidRPr="001E2A35">
                <w:rPr>
                  <w:highlight w:val="cyan"/>
                  <w:rPrChange w:id="1803" w:author="Tkacenko, Andre (US 332G)" w:date="2024-12-06T15:14:00Z">
                    <w:rPr/>
                  </w:rPrChange>
                </w:rPr>
                <w:t>56.6</w:t>
              </w:r>
            </w:ins>
            <w:del w:id="1804" w:author="Tkacenko, Andre (US 332G)" w:date="2024-10-23T12:07:00Z">
              <w:r w:rsidR="006275D6" w:rsidRPr="001E2A35" w:rsidDel="00FF024C">
                <w:rPr>
                  <w:highlight w:val="cyan"/>
                  <w:rPrChange w:id="1805" w:author="Tkacenko, Andre (US 332G)" w:date="2024-12-06T15:14:00Z">
                    <w:rPr/>
                  </w:rPrChange>
                </w:rPr>
                <w:delText>62.8</w:delText>
              </w:r>
            </w:del>
          </w:p>
        </w:tc>
        <w:tc>
          <w:tcPr>
            <w:tcW w:w="1638" w:type="dxa"/>
            <w:tcBorders>
              <w:top w:val="nil"/>
              <w:left w:val="nil"/>
              <w:bottom w:val="single" w:sz="4" w:space="0" w:color="auto"/>
              <w:right w:val="single" w:sz="4" w:space="0" w:color="auto"/>
            </w:tcBorders>
            <w:shd w:val="clear" w:color="auto" w:fill="auto"/>
            <w:vAlign w:val="center"/>
          </w:tcPr>
          <w:p w14:paraId="06907583" w14:textId="6B1F1FC0" w:rsidR="006275D6" w:rsidRPr="00AA74B5" w:rsidRDefault="00FF024C" w:rsidP="00AA1130">
            <w:pPr>
              <w:pStyle w:val="Tabletext"/>
              <w:jc w:val="center"/>
            </w:pPr>
            <w:ins w:id="1806" w:author="Tkacenko, Andre (US 332G)" w:date="2024-10-23T12:07:00Z">
              <w:r w:rsidRPr="001E2A35">
                <w:rPr>
                  <w:highlight w:val="cyan"/>
                  <w:rPrChange w:id="1807" w:author="Tkacenko, Andre (US 332G)" w:date="2024-12-06T15:14:00Z">
                    <w:rPr/>
                  </w:rPrChange>
                </w:rPr>
                <w:t>53.8</w:t>
              </w:r>
            </w:ins>
            <w:del w:id="1808" w:author="Tkacenko, Andre (US 332G)" w:date="2024-10-23T12:07:00Z">
              <w:r w:rsidR="006275D6" w:rsidRPr="001E2A35" w:rsidDel="00FF024C">
                <w:rPr>
                  <w:highlight w:val="cyan"/>
                  <w:rPrChange w:id="1809" w:author="Tkacenko, Andre (US 332G)" w:date="2024-12-06T15:14:00Z">
                    <w:rPr/>
                  </w:rPrChange>
                </w:rPr>
                <w:delText>59.5</w:delText>
              </w:r>
            </w:del>
          </w:p>
        </w:tc>
        <w:tc>
          <w:tcPr>
            <w:tcW w:w="1558" w:type="dxa"/>
            <w:tcBorders>
              <w:top w:val="single" w:sz="4" w:space="0" w:color="auto"/>
              <w:left w:val="nil"/>
              <w:bottom w:val="single" w:sz="4" w:space="0" w:color="auto"/>
              <w:right w:val="single" w:sz="4" w:space="0" w:color="auto"/>
            </w:tcBorders>
            <w:vAlign w:val="center"/>
          </w:tcPr>
          <w:p w14:paraId="6EF8E653" w14:textId="05B533D8" w:rsidR="006275D6" w:rsidRPr="00AA74B5" w:rsidDel="00F5568A" w:rsidRDefault="00FF024C" w:rsidP="00AA1130">
            <w:pPr>
              <w:pStyle w:val="Tabletext"/>
              <w:jc w:val="center"/>
            </w:pPr>
            <w:ins w:id="1810" w:author="Tkacenko, Andre (US 332G)" w:date="2024-10-23T12:07:00Z">
              <w:r w:rsidRPr="001E2A35">
                <w:rPr>
                  <w:highlight w:val="cyan"/>
                  <w:rPrChange w:id="1811" w:author="Tkacenko, Andre (US 332G)" w:date="2024-12-06T15:14:00Z">
                    <w:rPr/>
                  </w:rPrChange>
                </w:rPr>
                <w:t>74.5</w:t>
              </w:r>
            </w:ins>
            <w:del w:id="1812" w:author="Tkacenko, Andre (US 332G)" w:date="2024-10-23T12:07:00Z">
              <w:r w:rsidR="006275D6" w:rsidRPr="001E2A35" w:rsidDel="00FF024C">
                <w:rPr>
                  <w:highlight w:val="cyan"/>
                  <w:lang w:eastAsia="zh-CN"/>
                  <w:rPrChange w:id="1813" w:author="Tkacenko, Andre (US 332G)" w:date="2024-12-06T15:14:00Z">
                    <w:rPr>
                      <w:lang w:eastAsia="zh-CN"/>
                    </w:rPr>
                  </w:rPrChange>
                </w:rPr>
                <w:delText>78</w:delText>
              </w:r>
              <w:r w:rsidR="006275D6" w:rsidRPr="001E2A35" w:rsidDel="00FF024C">
                <w:rPr>
                  <w:highlight w:val="cyan"/>
                  <w:rPrChange w:id="1814" w:author="Tkacenko, Andre (US 332G)" w:date="2024-12-06T15:14:00Z">
                    <w:rPr/>
                  </w:rPrChange>
                </w:rPr>
                <w:delText>.0</w:delText>
              </w:r>
            </w:del>
          </w:p>
        </w:tc>
      </w:tr>
      <w:tr w:rsidR="006275D6" w:rsidRPr="00AA74B5" w14:paraId="56DF3CE9" w14:textId="77777777" w:rsidTr="00AA1130">
        <w:trPr>
          <w:trHeight w:val="20"/>
          <w:jc w:val="center"/>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9DEF92" w14:textId="77777777" w:rsidR="006275D6" w:rsidRPr="00AA74B5" w:rsidRDefault="006275D6" w:rsidP="00AA1130">
            <w:pPr>
              <w:pStyle w:val="Tabletext"/>
            </w:pPr>
            <w:r w:rsidRPr="00AA74B5">
              <w:t>System noise figure (dB)</w:t>
            </w:r>
          </w:p>
        </w:tc>
        <w:tc>
          <w:tcPr>
            <w:tcW w:w="1841" w:type="dxa"/>
            <w:tcBorders>
              <w:top w:val="nil"/>
              <w:left w:val="nil"/>
              <w:bottom w:val="single" w:sz="4" w:space="0" w:color="auto"/>
              <w:right w:val="single" w:sz="4" w:space="0" w:color="auto"/>
            </w:tcBorders>
            <w:shd w:val="clear" w:color="auto" w:fill="auto"/>
            <w:vAlign w:val="center"/>
            <w:hideMark/>
          </w:tcPr>
          <w:p w14:paraId="6FFC8DCD" w14:textId="77777777" w:rsidR="006275D6" w:rsidRPr="00AA74B5" w:rsidRDefault="006275D6" w:rsidP="00AA1130">
            <w:pPr>
              <w:pStyle w:val="Tabletext"/>
              <w:jc w:val="center"/>
            </w:pPr>
            <w:r w:rsidRPr="00AA74B5">
              <w:t>3.4</w:t>
            </w:r>
          </w:p>
        </w:tc>
        <w:tc>
          <w:tcPr>
            <w:tcW w:w="1841" w:type="dxa"/>
            <w:tcBorders>
              <w:top w:val="nil"/>
              <w:left w:val="nil"/>
              <w:bottom w:val="single" w:sz="4" w:space="0" w:color="auto"/>
              <w:right w:val="single" w:sz="4" w:space="0" w:color="auto"/>
            </w:tcBorders>
            <w:shd w:val="clear" w:color="auto" w:fill="auto"/>
            <w:vAlign w:val="center"/>
            <w:hideMark/>
          </w:tcPr>
          <w:p w14:paraId="46D8E28A" w14:textId="77777777" w:rsidR="006275D6" w:rsidRPr="00AA74B5" w:rsidRDefault="006275D6" w:rsidP="00AA1130">
            <w:pPr>
              <w:pStyle w:val="Tabletext"/>
              <w:jc w:val="center"/>
            </w:pPr>
            <w:r w:rsidRPr="00AA74B5">
              <w:t>4.2</w:t>
            </w:r>
          </w:p>
        </w:tc>
        <w:tc>
          <w:tcPr>
            <w:tcW w:w="1638" w:type="dxa"/>
            <w:tcBorders>
              <w:top w:val="nil"/>
              <w:left w:val="nil"/>
              <w:bottom w:val="single" w:sz="4" w:space="0" w:color="auto"/>
              <w:right w:val="single" w:sz="4" w:space="0" w:color="auto"/>
            </w:tcBorders>
            <w:shd w:val="clear" w:color="auto" w:fill="auto"/>
            <w:vAlign w:val="center"/>
            <w:hideMark/>
          </w:tcPr>
          <w:p w14:paraId="0977A5B9" w14:textId="77777777" w:rsidR="006275D6" w:rsidRPr="00AA74B5" w:rsidRDefault="006275D6" w:rsidP="00AA1130">
            <w:pPr>
              <w:pStyle w:val="Tabletext"/>
              <w:jc w:val="center"/>
            </w:pPr>
            <w:r w:rsidRPr="00AA74B5">
              <w:t>3.0</w:t>
            </w:r>
          </w:p>
        </w:tc>
        <w:tc>
          <w:tcPr>
            <w:tcW w:w="1558" w:type="dxa"/>
            <w:tcBorders>
              <w:top w:val="single" w:sz="4" w:space="0" w:color="auto"/>
              <w:left w:val="nil"/>
              <w:bottom w:val="single" w:sz="4" w:space="0" w:color="auto"/>
              <w:right w:val="single" w:sz="4" w:space="0" w:color="auto"/>
            </w:tcBorders>
            <w:vAlign w:val="center"/>
          </w:tcPr>
          <w:p w14:paraId="4E1D58A9" w14:textId="77777777" w:rsidR="006275D6" w:rsidRPr="00AA74B5" w:rsidDel="00F5568A" w:rsidRDefault="006275D6" w:rsidP="00AA1130">
            <w:pPr>
              <w:pStyle w:val="Tabletext"/>
              <w:jc w:val="center"/>
            </w:pPr>
            <w:r w:rsidRPr="00AA74B5">
              <w:t>3.</w:t>
            </w:r>
            <w:r w:rsidRPr="00AA74B5">
              <w:rPr>
                <w:lang w:eastAsia="zh-CN"/>
              </w:rPr>
              <w:t>5</w:t>
            </w:r>
          </w:p>
        </w:tc>
      </w:tr>
    </w:tbl>
    <w:p w14:paraId="4D30979A" w14:textId="77777777" w:rsidR="006275D6" w:rsidRPr="00AA74B5" w:rsidRDefault="006275D6" w:rsidP="004B2F39">
      <w:pPr>
        <w:pStyle w:val="Tablefin"/>
        <w:rPr>
          <w:lang w:eastAsia="ar-SA"/>
        </w:rPr>
      </w:pPr>
    </w:p>
    <w:p w14:paraId="5C34CA6E" w14:textId="77777777" w:rsidR="006275D6" w:rsidRPr="00AA74B5" w:rsidRDefault="006275D6" w:rsidP="004B2F39">
      <w:pPr>
        <w:pStyle w:val="TableNo"/>
        <w:rPr>
          <w:lang w:eastAsia="ar-SA"/>
        </w:rPr>
      </w:pPr>
      <w:r w:rsidRPr="00AA74B5">
        <w:rPr>
          <w:lang w:eastAsia="ar-SA"/>
        </w:rPr>
        <w:lastRenderedPageBreak/>
        <w:t>TABLE 1</w:t>
      </w:r>
      <w:ins w:id="1815" w:author="Author">
        <w:r w:rsidRPr="00AA74B5">
          <w:rPr>
            <w:lang w:eastAsia="ar-SA"/>
          </w:rPr>
          <w:t>6</w:t>
        </w:r>
      </w:ins>
      <w:del w:id="1816" w:author="Author">
        <w:r w:rsidRPr="00AA74B5" w:rsidDel="00A86B37">
          <w:rPr>
            <w:lang w:eastAsia="ar-SA"/>
          </w:rPr>
          <w:delText>5</w:delText>
        </w:r>
      </w:del>
    </w:p>
    <w:p w14:paraId="7046D5D8" w14:textId="77777777" w:rsidR="006275D6" w:rsidRPr="00AA74B5" w:rsidRDefault="006275D6" w:rsidP="004B2F39">
      <w:pPr>
        <w:pStyle w:val="Tabletitle"/>
        <w:rPr>
          <w:shd w:val="clear" w:color="auto" w:fill="FFFFFF"/>
        </w:rPr>
      </w:pPr>
      <w:r w:rsidRPr="00AA74B5">
        <w:rPr>
          <w:lang w:eastAsia="ar-SA"/>
        </w:rPr>
        <w:t>Characteristics of precipitation radars in the 13.25-13.75 GHz band</w:t>
      </w:r>
    </w:p>
    <w:tbl>
      <w:tblPr>
        <w:tblW w:w="9639" w:type="dxa"/>
        <w:jc w:val="center"/>
        <w:tblLayout w:type="fixed"/>
        <w:tblCellMar>
          <w:left w:w="57" w:type="dxa"/>
          <w:right w:w="57" w:type="dxa"/>
        </w:tblCellMar>
        <w:tblLook w:val="04A0" w:firstRow="1" w:lastRow="0" w:firstColumn="1" w:lastColumn="0" w:noHBand="0" w:noVBand="1"/>
      </w:tblPr>
      <w:tblGrid>
        <w:gridCol w:w="3941"/>
        <w:gridCol w:w="1725"/>
        <w:gridCol w:w="1727"/>
        <w:gridCol w:w="2246"/>
      </w:tblGrid>
      <w:tr w:rsidR="006275D6" w:rsidRPr="00AA74B5" w14:paraId="239FC77A" w14:textId="77777777" w:rsidTr="00AA1130">
        <w:trPr>
          <w:trHeight w:val="98"/>
          <w:tblHeader/>
          <w:jc w:val="center"/>
        </w:trPr>
        <w:tc>
          <w:tcPr>
            <w:tcW w:w="39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86B148" w14:textId="77777777" w:rsidR="006275D6" w:rsidRPr="00AA74B5" w:rsidRDefault="006275D6" w:rsidP="00AA1130">
            <w:pPr>
              <w:pStyle w:val="Tablehead"/>
            </w:pPr>
            <w:r w:rsidRPr="00AA74B5">
              <w:t>Mission</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124C1411" w14:textId="34A36BA1" w:rsidR="006275D6" w:rsidRPr="00AA74B5" w:rsidRDefault="006275D6" w:rsidP="00AA1130">
            <w:pPr>
              <w:pStyle w:val="Tablehead"/>
              <w:rPr>
                <w:lang w:eastAsia="zh-CN"/>
              </w:rPr>
            </w:pPr>
            <w:r w:rsidRPr="00AA74B5">
              <w:rPr>
                <w:lang w:eastAsia="zh-CN"/>
              </w:rPr>
              <w:t>PR-</w:t>
            </w:r>
            <w:r w:rsidR="00AC6FB7" w:rsidRPr="00AA74B5">
              <w:rPr>
                <w:lang w:eastAsia="zh-CN"/>
              </w:rPr>
              <w:t>G</w:t>
            </w:r>
            <w:r w:rsidRPr="00AA74B5">
              <w:rPr>
                <w:lang w:eastAsia="zh-CN"/>
              </w:rPr>
              <w:t>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0BAA7BCA" w14:textId="4442B991" w:rsidR="006275D6" w:rsidRPr="00AA74B5" w:rsidRDefault="006275D6" w:rsidP="00AA1130">
            <w:pPr>
              <w:pStyle w:val="Tablehead"/>
            </w:pPr>
            <w:r w:rsidRPr="00AA74B5">
              <w:t>PR-</w:t>
            </w:r>
            <w:r w:rsidR="00AC6FB7" w:rsidRPr="00AA74B5">
              <w:t>G</w:t>
            </w:r>
            <w:r w:rsidRPr="00AA74B5">
              <w:t>2</w:t>
            </w:r>
          </w:p>
        </w:tc>
        <w:tc>
          <w:tcPr>
            <w:tcW w:w="2246" w:type="dxa"/>
            <w:tcBorders>
              <w:top w:val="single" w:sz="4" w:space="0" w:color="auto"/>
              <w:left w:val="nil"/>
              <w:bottom w:val="single" w:sz="4" w:space="0" w:color="auto"/>
              <w:right w:val="single" w:sz="4" w:space="0" w:color="auto"/>
            </w:tcBorders>
          </w:tcPr>
          <w:p w14:paraId="265B9CEC" w14:textId="7A899FA8" w:rsidR="006275D6" w:rsidRPr="00AA74B5" w:rsidRDefault="006275D6" w:rsidP="00AA1130">
            <w:pPr>
              <w:pStyle w:val="Tablehead"/>
              <w:rPr>
                <w:lang w:eastAsia="zh-CN"/>
              </w:rPr>
            </w:pPr>
            <w:r w:rsidRPr="00AA74B5">
              <w:rPr>
                <w:lang w:eastAsia="zh-CN"/>
              </w:rPr>
              <w:t>PR-</w:t>
            </w:r>
            <w:r w:rsidR="00AC6FB7" w:rsidRPr="00AA74B5">
              <w:rPr>
                <w:lang w:eastAsia="zh-CN"/>
              </w:rPr>
              <w:t>G</w:t>
            </w:r>
            <w:r w:rsidRPr="00AA74B5">
              <w:rPr>
                <w:lang w:eastAsia="zh-CN"/>
              </w:rPr>
              <w:t>3</w:t>
            </w:r>
          </w:p>
        </w:tc>
      </w:tr>
      <w:tr w:rsidR="006275D6" w:rsidRPr="00AA74B5" w14:paraId="36A2760D"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3B46092" w14:textId="77777777" w:rsidR="006275D6" w:rsidRPr="00AA74B5" w:rsidRDefault="006275D6" w:rsidP="00AA1130">
            <w:pPr>
              <w:pStyle w:val="Tabletext"/>
              <w:keepNext/>
              <w:keepLines/>
            </w:pPr>
            <w:r w:rsidRPr="00AA74B5">
              <w:t>Sensor type</w:t>
            </w:r>
          </w:p>
        </w:tc>
        <w:tc>
          <w:tcPr>
            <w:tcW w:w="1725" w:type="dxa"/>
            <w:tcBorders>
              <w:top w:val="nil"/>
              <w:left w:val="nil"/>
              <w:bottom w:val="single" w:sz="4" w:space="0" w:color="auto"/>
              <w:right w:val="single" w:sz="4" w:space="0" w:color="auto"/>
            </w:tcBorders>
            <w:shd w:val="clear" w:color="auto" w:fill="auto"/>
            <w:vAlign w:val="center"/>
          </w:tcPr>
          <w:p w14:paraId="79E9A54A" w14:textId="77777777" w:rsidR="006275D6" w:rsidRPr="00AA74B5" w:rsidRDefault="006275D6" w:rsidP="00AA1130">
            <w:pPr>
              <w:pStyle w:val="Tabletext"/>
              <w:keepNext/>
              <w:keepLines/>
              <w:jc w:val="center"/>
              <w:rPr>
                <w:lang w:eastAsia="zh-CN"/>
              </w:rPr>
            </w:pPr>
            <w:r w:rsidRPr="00AA74B5">
              <w:t>Precipitation Radar</w:t>
            </w:r>
          </w:p>
        </w:tc>
        <w:tc>
          <w:tcPr>
            <w:tcW w:w="1727" w:type="dxa"/>
            <w:tcBorders>
              <w:top w:val="nil"/>
              <w:left w:val="nil"/>
              <w:bottom w:val="single" w:sz="4" w:space="0" w:color="auto"/>
              <w:right w:val="single" w:sz="4" w:space="0" w:color="auto"/>
            </w:tcBorders>
            <w:shd w:val="clear" w:color="auto" w:fill="auto"/>
            <w:vAlign w:val="center"/>
          </w:tcPr>
          <w:p w14:paraId="13770970" w14:textId="77777777" w:rsidR="006275D6" w:rsidRPr="00AA74B5" w:rsidRDefault="006275D6" w:rsidP="00AA1130">
            <w:pPr>
              <w:pStyle w:val="Tabletext"/>
              <w:keepNext/>
              <w:keepLines/>
              <w:jc w:val="center"/>
            </w:pPr>
            <w:r w:rsidRPr="00AA74B5">
              <w:t>Precipitation Radar</w:t>
            </w:r>
          </w:p>
        </w:tc>
        <w:tc>
          <w:tcPr>
            <w:tcW w:w="2246" w:type="dxa"/>
            <w:tcBorders>
              <w:top w:val="nil"/>
              <w:left w:val="nil"/>
              <w:bottom w:val="single" w:sz="4" w:space="0" w:color="auto"/>
              <w:right w:val="single" w:sz="4" w:space="0" w:color="auto"/>
            </w:tcBorders>
            <w:vAlign w:val="center"/>
          </w:tcPr>
          <w:p w14:paraId="58B1C369" w14:textId="77777777" w:rsidR="006275D6" w:rsidRPr="00AA74B5" w:rsidRDefault="006275D6" w:rsidP="00AA1130">
            <w:pPr>
              <w:pStyle w:val="Tabletext"/>
              <w:keepNext/>
              <w:keepLines/>
              <w:jc w:val="center"/>
              <w:rPr>
                <w:lang w:eastAsia="zh-CN"/>
              </w:rPr>
            </w:pPr>
            <w:r w:rsidRPr="00AA74B5">
              <w:t>Precipitation Radar</w:t>
            </w:r>
          </w:p>
        </w:tc>
      </w:tr>
      <w:tr w:rsidR="006275D6" w:rsidRPr="00AA74B5" w14:paraId="01619586"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197A193" w14:textId="77777777" w:rsidR="006275D6" w:rsidRPr="00AA74B5" w:rsidRDefault="006275D6" w:rsidP="00AA1130">
            <w:pPr>
              <w:pStyle w:val="Tabletext"/>
              <w:keepNext/>
              <w:keepLines/>
            </w:pPr>
            <w:r w:rsidRPr="00AA74B5">
              <w:t>Type of orbit</w:t>
            </w:r>
          </w:p>
        </w:tc>
        <w:tc>
          <w:tcPr>
            <w:tcW w:w="1725" w:type="dxa"/>
            <w:tcBorders>
              <w:top w:val="nil"/>
              <w:left w:val="nil"/>
              <w:bottom w:val="single" w:sz="4" w:space="0" w:color="auto"/>
              <w:right w:val="single" w:sz="4" w:space="0" w:color="auto"/>
            </w:tcBorders>
            <w:shd w:val="clear" w:color="auto" w:fill="auto"/>
            <w:vAlign w:val="center"/>
          </w:tcPr>
          <w:p w14:paraId="011E3782" w14:textId="77777777" w:rsidR="006275D6" w:rsidRPr="00AA74B5" w:rsidRDefault="006275D6" w:rsidP="00AA1130">
            <w:pPr>
              <w:pStyle w:val="Tabletext"/>
              <w:keepNext/>
              <w:keepLines/>
              <w:jc w:val="center"/>
              <w:rPr>
                <w:lang w:eastAsia="zh-CN"/>
              </w:rPr>
            </w:pPr>
            <w:r w:rsidRPr="00AA74B5">
              <w:t>NSS</w:t>
            </w:r>
          </w:p>
        </w:tc>
        <w:tc>
          <w:tcPr>
            <w:tcW w:w="1727" w:type="dxa"/>
            <w:tcBorders>
              <w:top w:val="nil"/>
              <w:left w:val="nil"/>
              <w:bottom w:val="single" w:sz="4" w:space="0" w:color="auto"/>
              <w:right w:val="single" w:sz="4" w:space="0" w:color="auto"/>
            </w:tcBorders>
            <w:shd w:val="clear" w:color="auto" w:fill="auto"/>
            <w:vAlign w:val="center"/>
          </w:tcPr>
          <w:p w14:paraId="7F44250E" w14:textId="77777777" w:rsidR="006275D6" w:rsidRPr="00AA74B5" w:rsidRDefault="006275D6" w:rsidP="00AA1130">
            <w:pPr>
              <w:pStyle w:val="Tabletext"/>
              <w:keepNext/>
              <w:keepLines/>
              <w:jc w:val="center"/>
            </w:pPr>
            <w:r w:rsidRPr="00AA74B5">
              <w:t>NSS</w:t>
            </w:r>
          </w:p>
        </w:tc>
        <w:tc>
          <w:tcPr>
            <w:tcW w:w="2246" w:type="dxa"/>
            <w:tcBorders>
              <w:top w:val="nil"/>
              <w:left w:val="nil"/>
              <w:bottom w:val="single" w:sz="4" w:space="0" w:color="auto"/>
              <w:right w:val="single" w:sz="4" w:space="0" w:color="auto"/>
            </w:tcBorders>
            <w:vAlign w:val="center"/>
          </w:tcPr>
          <w:p w14:paraId="744E7814" w14:textId="77777777" w:rsidR="006275D6" w:rsidRPr="00AA74B5" w:rsidRDefault="006275D6" w:rsidP="00AA1130">
            <w:pPr>
              <w:pStyle w:val="Tabletext"/>
              <w:keepNext/>
              <w:keepLines/>
              <w:jc w:val="center"/>
              <w:rPr>
                <w:lang w:eastAsia="zh-CN"/>
              </w:rPr>
            </w:pPr>
            <w:r w:rsidRPr="00AA74B5">
              <w:t>NSS</w:t>
            </w:r>
          </w:p>
        </w:tc>
      </w:tr>
      <w:tr w:rsidR="006275D6" w:rsidRPr="00AA74B5" w14:paraId="06F7D91F"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17B1EBB5" w14:textId="77777777" w:rsidR="006275D6" w:rsidRPr="00AA74B5" w:rsidRDefault="006275D6" w:rsidP="00AA1130">
            <w:pPr>
              <w:pStyle w:val="Tabletext"/>
            </w:pPr>
            <w:r w:rsidRPr="00AA74B5">
              <w:t>Altitude (km)</w:t>
            </w:r>
          </w:p>
        </w:tc>
        <w:tc>
          <w:tcPr>
            <w:tcW w:w="1725" w:type="dxa"/>
            <w:tcBorders>
              <w:top w:val="nil"/>
              <w:left w:val="nil"/>
              <w:bottom w:val="single" w:sz="4" w:space="0" w:color="auto"/>
              <w:right w:val="single" w:sz="4" w:space="0" w:color="auto"/>
            </w:tcBorders>
            <w:shd w:val="clear" w:color="auto" w:fill="auto"/>
            <w:vAlign w:val="center"/>
            <w:hideMark/>
          </w:tcPr>
          <w:p w14:paraId="1FAC30CF" w14:textId="77777777" w:rsidR="006275D6" w:rsidRPr="00AA74B5" w:rsidRDefault="006275D6" w:rsidP="00AA1130">
            <w:pPr>
              <w:pStyle w:val="Tabletext"/>
              <w:jc w:val="center"/>
            </w:pPr>
            <w:r w:rsidRPr="00AA74B5">
              <w:rPr>
                <w:lang w:eastAsia="zh-CN"/>
              </w:rPr>
              <w:t>410</w:t>
            </w:r>
          </w:p>
        </w:tc>
        <w:tc>
          <w:tcPr>
            <w:tcW w:w="1727" w:type="dxa"/>
            <w:tcBorders>
              <w:top w:val="nil"/>
              <w:left w:val="nil"/>
              <w:bottom w:val="single" w:sz="4" w:space="0" w:color="auto"/>
              <w:right w:val="single" w:sz="4" w:space="0" w:color="auto"/>
            </w:tcBorders>
            <w:shd w:val="clear" w:color="auto" w:fill="auto"/>
            <w:vAlign w:val="center"/>
            <w:hideMark/>
          </w:tcPr>
          <w:p w14:paraId="2BD94111" w14:textId="77777777" w:rsidR="006275D6" w:rsidRPr="00AA74B5" w:rsidRDefault="006275D6" w:rsidP="00AA1130">
            <w:pPr>
              <w:pStyle w:val="Tabletext"/>
              <w:jc w:val="center"/>
            </w:pPr>
            <w:r w:rsidRPr="00AA74B5">
              <w:t>407</w:t>
            </w:r>
          </w:p>
        </w:tc>
        <w:tc>
          <w:tcPr>
            <w:tcW w:w="2246" w:type="dxa"/>
            <w:tcBorders>
              <w:top w:val="nil"/>
              <w:left w:val="nil"/>
              <w:bottom w:val="single" w:sz="4" w:space="0" w:color="auto"/>
              <w:right w:val="single" w:sz="4" w:space="0" w:color="auto"/>
            </w:tcBorders>
            <w:vAlign w:val="center"/>
          </w:tcPr>
          <w:p w14:paraId="48A1EC6C" w14:textId="77777777" w:rsidR="006275D6" w:rsidRPr="00AA74B5" w:rsidRDefault="006275D6" w:rsidP="00AA1130">
            <w:pPr>
              <w:pStyle w:val="Tabletext"/>
              <w:jc w:val="center"/>
              <w:rPr>
                <w:lang w:eastAsia="zh-CN"/>
              </w:rPr>
            </w:pPr>
            <w:r w:rsidRPr="00AA74B5">
              <w:rPr>
                <w:lang w:eastAsia="zh-CN"/>
              </w:rPr>
              <w:t>400</w:t>
            </w:r>
          </w:p>
        </w:tc>
      </w:tr>
      <w:tr w:rsidR="006275D6" w:rsidRPr="00AA74B5" w14:paraId="23D31AA5"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D512904" w14:textId="77777777" w:rsidR="006275D6" w:rsidRPr="00AA74B5" w:rsidRDefault="006275D6" w:rsidP="00AA1130">
            <w:pPr>
              <w:pStyle w:val="Tabletext"/>
            </w:pPr>
            <w:r w:rsidRPr="00AA74B5">
              <w:t>Inclination (degrees)</w:t>
            </w:r>
          </w:p>
        </w:tc>
        <w:tc>
          <w:tcPr>
            <w:tcW w:w="1725" w:type="dxa"/>
            <w:tcBorders>
              <w:top w:val="nil"/>
              <w:left w:val="nil"/>
              <w:bottom w:val="single" w:sz="4" w:space="0" w:color="auto"/>
              <w:right w:val="single" w:sz="4" w:space="0" w:color="auto"/>
            </w:tcBorders>
            <w:shd w:val="clear" w:color="auto" w:fill="auto"/>
            <w:vAlign w:val="center"/>
            <w:hideMark/>
          </w:tcPr>
          <w:p w14:paraId="5D9F657A" w14:textId="77777777" w:rsidR="006275D6" w:rsidRPr="00AA74B5" w:rsidRDefault="006275D6" w:rsidP="00AA1130">
            <w:pPr>
              <w:pStyle w:val="Tabletext"/>
              <w:jc w:val="center"/>
            </w:pPr>
            <w:r w:rsidRPr="00AA74B5">
              <w:t>50</w:t>
            </w:r>
          </w:p>
        </w:tc>
        <w:tc>
          <w:tcPr>
            <w:tcW w:w="1727" w:type="dxa"/>
            <w:tcBorders>
              <w:top w:val="nil"/>
              <w:left w:val="nil"/>
              <w:bottom w:val="single" w:sz="4" w:space="0" w:color="auto"/>
              <w:right w:val="single" w:sz="4" w:space="0" w:color="auto"/>
            </w:tcBorders>
            <w:shd w:val="clear" w:color="auto" w:fill="auto"/>
            <w:vAlign w:val="center"/>
            <w:hideMark/>
          </w:tcPr>
          <w:p w14:paraId="4704F03B" w14:textId="77777777" w:rsidR="006275D6" w:rsidRPr="00AA74B5" w:rsidRDefault="006275D6" w:rsidP="00AA1130">
            <w:pPr>
              <w:pStyle w:val="Tabletext"/>
              <w:jc w:val="center"/>
            </w:pPr>
            <w:r w:rsidRPr="00AA74B5">
              <w:t>65</w:t>
            </w:r>
          </w:p>
        </w:tc>
        <w:tc>
          <w:tcPr>
            <w:tcW w:w="2246" w:type="dxa"/>
            <w:tcBorders>
              <w:top w:val="nil"/>
              <w:left w:val="nil"/>
              <w:bottom w:val="single" w:sz="4" w:space="0" w:color="auto"/>
              <w:right w:val="single" w:sz="4" w:space="0" w:color="auto"/>
            </w:tcBorders>
            <w:vAlign w:val="center"/>
          </w:tcPr>
          <w:p w14:paraId="2380EB64" w14:textId="77777777" w:rsidR="006275D6" w:rsidRPr="00AA74B5" w:rsidRDefault="006275D6" w:rsidP="00AA1130">
            <w:pPr>
              <w:pStyle w:val="Tabletext"/>
              <w:jc w:val="center"/>
              <w:rPr>
                <w:lang w:eastAsia="zh-CN"/>
              </w:rPr>
            </w:pPr>
            <w:r w:rsidRPr="00AA74B5">
              <w:rPr>
                <w:lang w:eastAsia="zh-CN"/>
              </w:rPr>
              <w:t>50</w:t>
            </w:r>
          </w:p>
        </w:tc>
      </w:tr>
      <w:tr w:rsidR="006275D6" w:rsidRPr="00AA74B5" w14:paraId="0207A6D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74B1F212" w14:textId="77777777" w:rsidR="006275D6" w:rsidRPr="00AA74B5" w:rsidRDefault="006275D6" w:rsidP="00AA1130">
            <w:pPr>
              <w:pStyle w:val="Tabletext"/>
            </w:pPr>
            <w:r w:rsidRPr="00AA74B5">
              <w:t>Repeat period (days)</w:t>
            </w:r>
          </w:p>
        </w:tc>
        <w:tc>
          <w:tcPr>
            <w:tcW w:w="1725" w:type="dxa"/>
            <w:tcBorders>
              <w:top w:val="nil"/>
              <w:left w:val="nil"/>
              <w:bottom w:val="single" w:sz="4" w:space="0" w:color="auto"/>
              <w:right w:val="single" w:sz="4" w:space="0" w:color="auto"/>
            </w:tcBorders>
            <w:shd w:val="clear" w:color="auto" w:fill="auto"/>
            <w:vAlign w:val="center"/>
            <w:hideMark/>
          </w:tcPr>
          <w:p w14:paraId="69A09D57" w14:textId="77777777" w:rsidR="006275D6" w:rsidRPr="00AA74B5" w:rsidRDefault="006275D6" w:rsidP="00AA1130">
            <w:pPr>
              <w:pStyle w:val="Tabletext"/>
              <w:jc w:val="center"/>
            </w:pPr>
            <w:r w:rsidRPr="00AA74B5">
              <w:t>11</w:t>
            </w:r>
          </w:p>
        </w:tc>
        <w:tc>
          <w:tcPr>
            <w:tcW w:w="1727" w:type="dxa"/>
            <w:tcBorders>
              <w:top w:val="nil"/>
              <w:left w:val="nil"/>
              <w:bottom w:val="single" w:sz="4" w:space="0" w:color="auto"/>
              <w:right w:val="single" w:sz="4" w:space="0" w:color="auto"/>
            </w:tcBorders>
            <w:shd w:val="clear" w:color="auto" w:fill="auto"/>
            <w:vAlign w:val="center"/>
            <w:hideMark/>
          </w:tcPr>
          <w:p w14:paraId="51C0F5BC" w14:textId="77777777" w:rsidR="006275D6" w:rsidRPr="00AA74B5" w:rsidRDefault="006275D6" w:rsidP="00AA1130">
            <w:pPr>
              <w:pStyle w:val="Tabletext"/>
              <w:jc w:val="center"/>
            </w:pPr>
            <w:r w:rsidRPr="00AA74B5">
              <w:t>82</w:t>
            </w:r>
          </w:p>
        </w:tc>
        <w:tc>
          <w:tcPr>
            <w:tcW w:w="2246" w:type="dxa"/>
            <w:tcBorders>
              <w:top w:val="nil"/>
              <w:left w:val="nil"/>
              <w:bottom w:val="single" w:sz="4" w:space="0" w:color="auto"/>
              <w:right w:val="single" w:sz="4" w:space="0" w:color="auto"/>
            </w:tcBorders>
            <w:vAlign w:val="center"/>
          </w:tcPr>
          <w:p w14:paraId="72A0130C" w14:textId="77777777" w:rsidR="006275D6" w:rsidRPr="00AA74B5" w:rsidRDefault="006275D6" w:rsidP="00AA1130">
            <w:pPr>
              <w:pStyle w:val="Tabletext"/>
              <w:jc w:val="center"/>
            </w:pPr>
            <w:r w:rsidRPr="00AA74B5">
              <w:t>6</w:t>
            </w:r>
          </w:p>
        </w:tc>
      </w:tr>
      <w:tr w:rsidR="006275D6" w:rsidRPr="00AA74B5" w14:paraId="21AAC0EB"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A97C30B" w14:textId="77777777" w:rsidR="006275D6" w:rsidRPr="00AA74B5" w:rsidRDefault="006275D6" w:rsidP="00AA1130">
            <w:pPr>
              <w:pStyle w:val="Tabletext"/>
            </w:pPr>
            <w:r w:rsidRPr="00AA74B5">
              <w:rPr>
                <w:lang w:eastAsia="zh-CN"/>
              </w:rPr>
              <w:t>Number of beams</w:t>
            </w:r>
          </w:p>
        </w:tc>
        <w:tc>
          <w:tcPr>
            <w:tcW w:w="1725" w:type="dxa"/>
            <w:tcBorders>
              <w:top w:val="nil"/>
              <w:left w:val="nil"/>
              <w:bottom w:val="single" w:sz="4" w:space="0" w:color="auto"/>
              <w:right w:val="single" w:sz="4" w:space="0" w:color="auto"/>
            </w:tcBorders>
            <w:shd w:val="clear" w:color="auto" w:fill="auto"/>
            <w:vAlign w:val="center"/>
          </w:tcPr>
          <w:p w14:paraId="2B226766" w14:textId="77777777" w:rsidR="006275D6" w:rsidRPr="00AA74B5" w:rsidRDefault="006275D6" w:rsidP="00AA1130">
            <w:pPr>
              <w:pStyle w:val="Tabletext"/>
              <w:jc w:val="center"/>
              <w:rPr>
                <w:lang w:eastAsia="zh-CN"/>
              </w:rPr>
            </w:pPr>
            <w:r w:rsidRPr="00AA74B5">
              <w:t>2</w:t>
            </w:r>
          </w:p>
        </w:tc>
        <w:tc>
          <w:tcPr>
            <w:tcW w:w="1727" w:type="dxa"/>
            <w:tcBorders>
              <w:top w:val="nil"/>
              <w:left w:val="nil"/>
              <w:bottom w:val="single" w:sz="4" w:space="0" w:color="auto"/>
              <w:right w:val="single" w:sz="4" w:space="0" w:color="auto"/>
            </w:tcBorders>
            <w:shd w:val="clear" w:color="auto" w:fill="auto"/>
            <w:vAlign w:val="center"/>
          </w:tcPr>
          <w:p w14:paraId="61E57BE9" w14:textId="77777777" w:rsidR="006275D6" w:rsidRPr="00AA74B5" w:rsidRDefault="006275D6" w:rsidP="00AA1130">
            <w:pPr>
              <w:pStyle w:val="Tabletext"/>
              <w:jc w:val="center"/>
            </w:pPr>
            <w:r w:rsidRPr="00AA74B5">
              <w:t>1</w:t>
            </w:r>
          </w:p>
        </w:tc>
        <w:tc>
          <w:tcPr>
            <w:tcW w:w="2246" w:type="dxa"/>
            <w:tcBorders>
              <w:top w:val="nil"/>
              <w:left w:val="nil"/>
              <w:bottom w:val="single" w:sz="4" w:space="0" w:color="auto"/>
              <w:right w:val="single" w:sz="4" w:space="0" w:color="auto"/>
            </w:tcBorders>
            <w:vAlign w:val="center"/>
          </w:tcPr>
          <w:p w14:paraId="3BCF7AE7" w14:textId="77777777" w:rsidR="006275D6" w:rsidRPr="00AA74B5" w:rsidRDefault="006275D6" w:rsidP="00AA1130">
            <w:pPr>
              <w:pStyle w:val="Tabletext"/>
              <w:jc w:val="center"/>
              <w:rPr>
                <w:lang w:eastAsia="zh-CN"/>
              </w:rPr>
            </w:pPr>
            <w:r w:rsidRPr="00AA74B5">
              <w:rPr>
                <w:lang w:eastAsia="zh-CN"/>
              </w:rPr>
              <w:t>4</w:t>
            </w:r>
          </w:p>
        </w:tc>
      </w:tr>
      <w:tr w:rsidR="006275D6" w:rsidRPr="00AA74B5" w14:paraId="795C5EA5"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EB7B869" w14:textId="7001E4EA" w:rsidR="006275D6" w:rsidRPr="00AA74B5" w:rsidRDefault="006275D6" w:rsidP="00AA1130">
            <w:pPr>
              <w:pStyle w:val="Tabletext"/>
            </w:pPr>
            <w:r w:rsidRPr="00AA74B5">
              <w:t>Antenna diameter</w:t>
            </w:r>
            <w:ins w:id="1817" w:author="Tkacenko, Andre (US 332G)" w:date="2024-10-23T12:08:00Z">
              <w:r w:rsidR="00E119C4" w:rsidRPr="003069C3">
                <w:rPr>
                  <w:highlight w:val="cyan"/>
                  <w:rPrChange w:id="1818" w:author="Tkacenko, Andre (US 332G)" w:date="2024-12-06T15:15:00Z">
                    <w:rPr/>
                  </w:rPrChange>
                </w:rPr>
                <w:t>/size</w:t>
              </w:r>
            </w:ins>
            <w:del w:id="1819" w:author="Tkacenko, Andre (US 332G)" w:date="2024-10-23T12:08:00Z">
              <w:r w:rsidRPr="003069C3" w:rsidDel="00E119C4">
                <w:rPr>
                  <w:highlight w:val="cyan"/>
                  <w:rPrChange w:id="1820" w:author="Tkacenko, Andre (US 332G)" w:date="2024-12-06T15:15:00Z">
                    <w:rPr/>
                  </w:rPrChange>
                </w:rPr>
                <w:delText xml:space="preserve"> (m)</w:delText>
              </w:r>
            </w:del>
          </w:p>
        </w:tc>
        <w:tc>
          <w:tcPr>
            <w:tcW w:w="1725" w:type="dxa"/>
            <w:tcBorders>
              <w:top w:val="nil"/>
              <w:left w:val="nil"/>
              <w:bottom w:val="single" w:sz="4" w:space="0" w:color="auto"/>
              <w:right w:val="single" w:sz="4" w:space="0" w:color="auto"/>
            </w:tcBorders>
            <w:shd w:val="clear" w:color="auto" w:fill="auto"/>
            <w:vAlign w:val="center"/>
          </w:tcPr>
          <w:p w14:paraId="592A6118" w14:textId="174EB70D" w:rsidR="006275D6" w:rsidRPr="00AA74B5" w:rsidRDefault="006275D6" w:rsidP="00AA1130">
            <w:pPr>
              <w:pStyle w:val="Tabletext"/>
              <w:jc w:val="center"/>
            </w:pPr>
            <w:r w:rsidRPr="00AA74B5">
              <w:rPr>
                <w:lang w:eastAsia="zh-CN"/>
              </w:rPr>
              <w:t>2</w:t>
            </w:r>
            <w:ins w:id="1821" w:author="Tkacenko, Andre (US 332G)" w:date="2024-10-23T12:08:00Z">
              <w:r w:rsidR="00E119C4">
                <w:rPr>
                  <w:lang w:eastAsia="zh-CN"/>
                </w:rPr>
                <w:t xml:space="preserve"> </w:t>
              </w:r>
              <w:r w:rsidR="00E119C4" w:rsidRPr="003069C3">
                <w:rPr>
                  <w:highlight w:val="cyan"/>
                  <w:lang w:eastAsia="zh-CN"/>
                  <w:rPrChange w:id="1822" w:author="Tkacenko, Andre (US 332G)" w:date="2024-12-06T15:15:00Z">
                    <w:rPr>
                      <w:lang w:eastAsia="zh-CN"/>
                    </w:rPr>
                  </w:rPrChange>
                </w:rPr>
                <w:t>m</w:t>
              </w:r>
            </w:ins>
          </w:p>
        </w:tc>
        <w:tc>
          <w:tcPr>
            <w:tcW w:w="1727" w:type="dxa"/>
            <w:tcBorders>
              <w:top w:val="nil"/>
              <w:left w:val="nil"/>
              <w:bottom w:val="single" w:sz="4" w:space="0" w:color="auto"/>
              <w:right w:val="single" w:sz="4" w:space="0" w:color="auto"/>
            </w:tcBorders>
            <w:shd w:val="clear" w:color="auto" w:fill="auto"/>
            <w:vAlign w:val="center"/>
          </w:tcPr>
          <w:p w14:paraId="49DBC476" w14:textId="2F6EC811" w:rsidR="006275D6" w:rsidRPr="00AA74B5" w:rsidRDefault="006275D6" w:rsidP="00AA1130">
            <w:pPr>
              <w:pStyle w:val="Tabletext"/>
              <w:jc w:val="center"/>
            </w:pPr>
            <w:r w:rsidRPr="00AA74B5">
              <w:t>2.1</w:t>
            </w:r>
            <w:ins w:id="1823" w:author="Tkacenko, Andre (US 332G)" w:date="2024-10-23T12:08:00Z">
              <w:r w:rsidR="00E119C4">
                <w:t xml:space="preserve"> </w:t>
              </w:r>
              <w:r w:rsidR="00E119C4" w:rsidRPr="003069C3">
                <w:rPr>
                  <w:highlight w:val="cyan"/>
                  <w:rPrChange w:id="1824" w:author="Tkacenko, Andre (US 332G)" w:date="2024-12-06T15:15:00Z">
                    <w:rPr/>
                  </w:rPrChange>
                </w:rPr>
                <w:t>m</w:t>
              </w:r>
            </w:ins>
            <w:r w:rsidRPr="00AA74B5">
              <w:t> </w:t>
            </w:r>
            <w:r w:rsidRPr="00AA74B5">
              <w:rPr>
                <w:rFonts w:asciiTheme="majorBidi" w:hAnsiTheme="majorBidi" w:cstheme="majorBidi"/>
                <w:lang w:eastAsia="zh-CN"/>
              </w:rPr>
              <w:t>× </w:t>
            </w:r>
            <w:r w:rsidRPr="00AA74B5">
              <w:t>2.1</w:t>
            </w:r>
            <w:ins w:id="1825" w:author="Tkacenko, Andre (US 332G)" w:date="2024-10-23T12:08:00Z">
              <w:r w:rsidR="00E119C4">
                <w:t xml:space="preserve"> </w:t>
              </w:r>
              <w:r w:rsidR="00E119C4" w:rsidRPr="003069C3">
                <w:rPr>
                  <w:highlight w:val="cyan"/>
                  <w:rPrChange w:id="1826" w:author="Tkacenko, Andre (US 332G)" w:date="2024-12-06T15:15:00Z">
                    <w:rPr/>
                  </w:rPrChange>
                </w:rPr>
                <w:t>m</w:t>
              </w:r>
            </w:ins>
          </w:p>
        </w:tc>
        <w:tc>
          <w:tcPr>
            <w:tcW w:w="2246" w:type="dxa"/>
            <w:tcBorders>
              <w:top w:val="nil"/>
              <w:left w:val="nil"/>
              <w:bottom w:val="single" w:sz="4" w:space="0" w:color="auto"/>
              <w:right w:val="single" w:sz="4" w:space="0" w:color="auto"/>
            </w:tcBorders>
            <w:vAlign w:val="center"/>
          </w:tcPr>
          <w:p w14:paraId="0F0CCE8B" w14:textId="114C2C4C" w:rsidR="006275D6" w:rsidRPr="00AA74B5" w:rsidRDefault="006275D6" w:rsidP="00AA1130">
            <w:pPr>
              <w:pStyle w:val="Tabletext"/>
              <w:jc w:val="center"/>
              <w:rPr>
                <w:lang w:eastAsia="zh-CN"/>
              </w:rPr>
            </w:pPr>
            <w:r w:rsidRPr="00AA74B5">
              <w:rPr>
                <w:lang w:eastAsia="zh-CN"/>
              </w:rPr>
              <w:t>5.3</w:t>
            </w:r>
            <w:ins w:id="1827" w:author="Tkacenko, Andre (US 332G)" w:date="2024-10-23T12:08:00Z">
              <w:r w:rsidR="00E119C4">
                <w:rPr>
                  <w:lang w:eastAsia="zh-CN"/>
                </w:rPr>
                <w:t xml:space="preserve"> </w:t>
              </w:r>
              <w:r w:rsidR="00E119C4" w:rsidRPr="003069C3">
                <w:rPr>
                  <w:highlight w:val="cyan"/>
                  <w:lang w:eastAsia="zh-CN"/>
                  <w:rPrChange w:id="1828" w:author="Tkacenko, Andre (US 332G)" w:date="2024-12-06T15:15:00Z">
                    <w:rPr>
                      <w:lang w:eastAsia="zh-CN"/>
                    </w:rPr>
                  </w:rPrChange>
                </w:rPr>
                <w:t>m</w:t>
              </w:r>
            </w:ins>
          </w:p>
        </w:tc>
      </w:tr>
      <w:tr w:rsidR="006275D6" w:rsidRPr="00AA74B5" w14:paraId="34047AE3"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7A7C9F6" w14:textId="685C5EF3" w:rsidR="006275D6" w:rsidRPr="00AA74B5" w:rsidRDefault="006275D6" w:rsidP="00AA1130">
            <w:pPr>
              <w:pStyle w:val="Tabletext"/>
            </w:pPr>
            <w:r w:rsidRPr="00AA74B5">
              <w:t xml:space="preserve">Antenna </w:t>
            </w:r>
            <w:del w:id="1829" w:author="Tkacenko, Andre (US 332G)" w:date="2024-10-23T12:08:00Z">
              <w:r w:rsidRPr="003069C3" w:rsidDel="0056614B">
                <w:rPr>
                  <w:highlight w:val="cyan"/>
                  <w:rPrChange w:id="1830" w:author="Tkacenko, Andre (US 332G)" w:date="2024-12-06T15:15:00Z">
                    <w:rPr/>
                  </w:rPrChange>
                </w:rPr>
                <w:delText>Pk (Xmt and Rcv)</w:delText>
              </w:r>
            </w:del>
            <w:ins w:id="1831" w:author="Tkacenko, Andre (US 332G)" w:date="2024-10-23T12:08:00Z">
              <w:r w:rsidR="0056614B" w:rsidRPr="003069C3">
                <w:rPr>
                  <w:highlight w:val="cyan"/>
                  <w:rPrChange w:id="1832" w:author="Tkacenko, Andre (US 332G)" w:date="2024-12-06T15:15:00Z">
                    <w:rPr/>
                  </w:rPrChange>
                </w:rPr>
                <w:t>peak transmit/receive</w:t>
              </w:r>
            </w:ins>
            <w:r w:rsidRPr="00AA74B5">
              <w:t xml:space="preserve"> gain (</w:t>
            </w:r>
            <w:proofErr w:type="spellStart"/>
            <w:r w:rsidRPr="00AA74B5">
              <w:t>dBi</w:t>
            </w:r>
            <w:proofErr w:type="spellEnd"/>
            <w:r w:rsidRPr="00AA74B5">
              <w:t>)</w:t>
            </w:r>
          </w:p>
        </w:tc>
        <w:tc>
          <w:tcPr>
            <w:tcW w:w="1725" w:type="dxa"/>
            <w:tcBorders>
              <w:top w:val="nil"/>
              <w:left w:val="nil"/>
              <w:bottom w:val="single" w:sz="4" w:space="0" w:color="auto"/>
              <w:right w:val="single" w:sz="4" w:space="0" w:color="auto"/>
            </w:tcBorders>
            <w:shd w:val="clear" w:color="auto" w:fill="auto"/>
            <w:vAlign w:val="center"/>
          </w:tcPr>
          <w:p w14:paraId="2AFBE378" w14:textId="77777777" w:rsidR="006275D6" w:rsidRPr="00AA74B5" w:rsidRDefault="006275D6" w:rsidP="00AA1130">
            <w:pPr>
              <w:pStyle w:val="Tabletext"/>
              <w:jc w:val="center"/>
            </w:pPr>
            <w:r w:rsidRPr="00AA74B5">
              <w:rPr>
                <w:lang w:eastAsia="zh-CN"/>
              </w:rPr>
              <w:t>47</w:t>
            </w:r>
          </w:p>
        </w:tc>
        <w:tc>
          <w:tcPr>
            <w:tcW w:w="1727" w:type="dxa"/>
            <w:tcBorders>
              <w:top w:val="nil"/>
              <w:left w:val="nil"/>
              <w:bottom w:val="single" w:sz="4" w:space="0" w:color="auto"/>
              <w:right w:val="single" w:sz="4" w:space="0" w:color="auto"/>
            </w:tcBorders>
            <w:shd w:val="clear" w:color="auto" w:fill="auto"/>
            <w:vAlign w:val="center"/>
          </w:tcPr>
          <w:p w14:paraId="1C524B29" w14:textId="77777777" w:rsidR="006275D6" w:rsidRPr="00AA74B5" w:rsidRDefault="006275D6" w:rsidP="00AA1130">
            <w:pPr>
              <w:pStyle w:val="Tabletext"/>
              <w:jc w:val="center"/>
            </w:pPr>
            <w:r w:rsidRPr="00AA74B5">
              <w:t>47.4</w:t>
            </w:r>
          </w:p>
        </w:tc>
        <w:tc>
          <w:tcPr>
            <w:tcW w:w="2246" w:type="dxa"/>
            <w:tcBorders>
              <w:top w:val="nil"/>
              <w:left w:val="nil"/>
              <w:bottom w:val="single" w:sz="4" w:space="0" w:color="auto"/>
              <w:right w:val="single" w:sz="4" w:space="0" w:color="auto"/>
            </w:tcBorders>
            <w:vAlign w:val="center"/>
          </w:tcPr>
          <w:p w14:paraId="1C1A3232" w14:textId="77777777" w:rsidR="006275D6" w:rsidRPr="00AA74B5" w:rsidRDefault="006275D6" w:rsidP="00AA1130">
            <w:pPr>
              <w:pStyle w:val="Tabletext"/>
              <w:jc w:val="center"/>
              <w:rPr>
                <w:lang w:eastAsia="zh-CN"/>
              </w:rPr>
            </w:pPr>
            <w:r w:rsidRPr="00AA74B5">
              <w:rPr>
                <w:lang w:eastAsia="zh-CN"/>
              </w:rPr>
              <w:t>55</w:t>
            </w:r>
          </w:p>
        </w:tc>
      </w:tr>
      <w:tr w:rsidR="006275D6" w:rsidRPr="00AA74B5" w14:paraId="14BC37D2"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AEB1E53" w14:textId="77777777" w:rsidR="006275D6" w:rsidRPr="00AA74B5" w:rsidRDefault="006275D6" w:rsidP="00AA1130">
            <w:pPr>
              <w:pStyle w:val="Tabletext"/>
            </w:pPr>
            <w:r w:rsidRPr="00AA74B5">
              <w:t>Polarization</w:t>
            </w:r>
          </w:p>
        </w:tc>
        <w:tc>
          <w:tcPr>
            <w:tcW w:w="1725" w:type="dxa"/>
            <w:tcBorders>
              <w:top w:val="nil"/>
              <w:left w:val="nil"/>
              <w:bottom w:val="single" w:sz="4" w:space="0" w:color="auto"/>
              <w:right w:val="single" w:sz="4" w:space="0" w:color="auto"/>
            </w:tcBorders>
            <w:shd w:val="clear" w:color="auto" w:fill="auto"/>
            <w:vAlign w:val="center"/>
          </w:tcPr>
          <w:p w14:paraId="18F7110C" w14:textId="77777777" w:rsidR="006275D6" w:rsidRPr="00AA74B5" w:rsidRDefault="006275D6" w:rsidP="00AA1130">
            <w:pPr>
              <w:pStyle w:val="Tabletext"/>
              <w:jc w:val="center"/>
            </w:pPr>
            <w:r w:rsidRPr="00AA74B5">
              <w:rPr>
                <w:lang w:eastAsia="zh-CN"/>
              </w:rPr>
              <w:t>HH</w:t>
            </w:r>
          </w:p>
        </w:tc>
        <w:tc>
          <w:tcPr>
            <w:tcW w:w="1727" w:type="dxa"/>
            <w:tcBorders>
              <w:top w:val="nil"/>
              <w:left w:val="nil"/>
              <w:bottom w:val="single" w:sz="4" w:space="0" w:color="auto"/>
              <w:right w:val="single" w:sz="4" w:space="0" w:color="auto"/>
            </w:tcBorders>
            <w:shd w:val="clear" w:color="auto" w:fill="auto"/>
            <w:vAlign w:val="center"/>
          </w:tcPr>
          <w:p w14:paraId="5955CA5B" w14:textId="77777777" w:rsidR="006275D6" w:rsidRPr="00AA74B5" w:rsidRDefault="006275D6" w:rsidP="00AA1130">
            <w:pPr>
              <w:pStyle w:val="Tabletext"/>
              <w:jc w:val="center"/>
            </w:pPr>
            <w:r w:rsidRPr="00AA74B5">
              <w:t>H</w:t>
            </w:r>
          </w:p>
        </w:tc>
        <w:tc>
          <w:tcPr>
            <w:tcW w:w="2246" w:type="dxa"/>
            <w:tcBorders>
              <w:top w:val="nil"/>
              <w:left w:val="nil"/>
              <w:bottom w:val="single" w:sz="4" w:space="0" w:color="auto"/>
              <w:right w:val="single" w:sz="4" w:space="0" w:color="auto"/>
            </w:tcBorders>
            <w:vAlign w:val="center"/>
          </w:tcPr>
          <w:p w14:paraId="4B40EC76" w14:textId="77777777" w:rsidR="006275D6" w:rsidRPr="00AA74B5" w:rsidRDefault="006275D6" w:rsidP="00AA1130">
            <w:pPr>
              <w:pStyle w:val="Tabletext"/>
              <w:jc w:val="center"/>
              <w:rPr>
                <w:lang w:eastAsia="zh-CN"/>
              </w:rPr>
            </w:pPr>
            <w:r w:rsidRPr="00AA74B5">
              <w:rPr>
                <w:lang w:eastAsia="zh-CN"/>
              </w:rPr>
              <w:t>HH,HV</w:t>
            </w:r>
          </w:p>
        </w:tc>
      </w:tr>
      <w:tr w:rsidR="006275D6" w:rsidRPr="00AA74B5" w14:paraId="556D88AA" w14:textId="77777777" w:rsidTr="00AA1130">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13B63BAC" w14:textId="77777777" w:rsidR="006275D6" w:rsidRPr="00AA74B5" w:rsidRDefault="006275D6" w:rsidP="00AA1130">
            <w:pPr>
              <w:pStyle w:val="Tabletext"/>
            </w:pPr>
            <w:r w:rsidRPr="00AA74B5">
              <w:t>Azimuth scan rate (s/scan)</w:t>
            </w:r>
          </w:p>
        </w:tc>
        <w:tc>
          <w:tcPr>
            <w:tcW w:w="1725" w:type="dxa"/>
            <w:tcBorders>
              <w:top w:val="single" w:sz="4" w:space="0" w:color="auto"/>
              <w:left w:val="nil"/>
              <w:bottom w:val="single" w:sz="4" w:space="0" w:color="auto"/>
              <w:right w:val="single" w:sz="4" w:space="0" w:color="auto"/>
            </w:tcBorders>
            <w:shd w:val="clear" w:color="auto" w:fill="auto"/>
            <w:vAlign w:val="center"/>
          </w:tcPr>
          <w:p w14:paraId="511BFACB" w14:textId="77777777" w:rsidR="006275D6" w:rsidRPr="00AA74B5" w:rsidRDefault="006275D6" w:rsidP="00AA1130">
            <w:pPr>
              <w:pStyle w:val="Tabletext"/>
              <w:jc w:val="center"/>
            </w:pPr>
            <w:r w:rsidRPr="00AA74B5">
              <w:t>0.7</w:t>
            </w:r>
          </w:p>
        </w:tc>
        <w:tc>
          <w:tcPr>
            <w:tcW w:w="1727" w:type="dxa"/>
            <w:tcBorders>
              <w:top w:val="single" w:sz="4" w:space="0" w:color="auto"/>
              <w:left w:val="nil"/>
              <w:bottom w:val="single" w:sz="4" w:space="0" w:color="auto"/>
              <w:right w:val="single" w:sz="4" w:space="0" w:color="auto"/>
            </w:tcBorders>
            <w:shd w:val="clear" w:color="auto" w:fill="auto"/>
            <w:vAlign w:val="center"/>
          </w:tcPr>
          <w:p w14:paraId="39711843" w14:textId="77777777" w:rsidR="006275D6" w:rsidRPr="00AA74B5" w:rsidRDefault="006275D6" w:rsidP="00AA1130">
            <w:pPr>
              <w:pStyle w:val="Tabletext"/>
              <w:jc w:val="center"/>
              <w:rPr>
                <w:vertAlign w:val="superscript"/>
              </w:rPr>
            </w:pPr>
            <w:r w:rsidRPr="00AA74B5">
              <w:t>0.7</w:t>
            </w:r>
          </w:p>
        </w:tc>
        <w:tc>
          <w:tcPr>
            <w:tcW w:w="2246" w:type="dxa"/>
            <w:tcBorders>
              <w:top w:val="single" w:sz="4" w:space="0" w:color="auto"/>
              <w:left w:val="nil"/>
              <w:bottom w:val="single" w:sz="4" w:space="0" w:color="auto"/>
              <w:right w:val="single" w:sz="4" w:space="0" w:color="auto"/>
            </w:tcBorders>
            <w:vAlign w:val="center"/>
          </w:tcPr>
          <w:p w14:paraId="42BC8600" w14:textId="77777777" w:rsidR="006275D6" w:rsidRPr="00AA74B5" w:rsidRDefault="006275D6" w:rsidP="00AA1130">
            <w:pPr>
              <w:pStyle w:val="Tabletext"/>
              <w:jc w:val="center"/>
            </w:pPr>
            <w:r w:rsidRPr="00AA74B5">
              <w:t>0.42</w:t>
            </w:r>
          </w:p>
        </w:tc>
      </w:tr>
      <w:tr w:rsidR="006275D6" w:rsidRPr="00AA74B5" w14:paraId="6B0B7B0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620B35A" w14:textId="77777777" w:rsidR="006275D6" w:rsidRPr="00AA74B5" w:rsidRDefault="006275D6" w:rsidP="00AA1130">
            <w:pPr>
              <w:pStyle w:val="Tabletext"/>
            </w:pPr>
            <w:r w:rsidRPr="00AA74B5">
              <w:t>Antenna beam look angle (degrees)</w:t>
            </w:r>
          </w:p>
        </w:tc>
        <w:tc>
          <w:tcPr>
            <w:tcW w:w="1725" w:type="dxa"/>
            <w:tcBorders>
              <w:top w:val="nil"/>
              <w:left w:val="nil"/>
              <w:bottom w:val="single" w:sz="4" w:space="0" w:color="auto"/>
              <w:right w:val="single" w:sz="4" w:space="0" w:color="auto"/>
            </w:tcBorders>
            <w:shd w:val="clear" w:color="auto" w:fill="auto"/>
            <w:vAlign w:val="center"/>
          </w:tcPr>
          <w:p w14:paraId="0F8D7C7C" w14:textId="77777777" w:rsidR="006275D6" w:rsidRPr="00AA74B5" w:rsidRDefault="006275D6" w:rsidP="00AA1130">
            <w:pPr>
              <w:pStyle w:val="Tabletext"/>
              <w:jc w:val="center"/>
            </w:pPr>
            <w:r w:rsidRPr="00AA74B5">
              <w:t>±</w:t>
            </w:r>
            <w:r w:rsidRPr="00AA74B5">
              <w:rPr>
                <w:lang w:eastAsia="zh-CN"/>
              </w:rPr>
              <w:t>20</w:t>
            </w:r>
          </w:p>
        </w:tc>
        <w:tc>
          <w:tcPr>
            <w:tcW w:w="1727" w:type="dxa"/>
            <w:tcBorders>
              <w:top w:val="nil"/>
              <w:left w:val="nil"/>
              <w:bottom w:val="single" w:sz="4" w:space="0" w:color="auto"/>
              <w:right w:val="single" w:sz="4" w:space="0" w:color="auto"/>
            </w:tcBorders>
            <w:shd w:val="clear" w:color="auto" w:fill="auto"/>
            <w:vAlign w:val="center"/>
          </w:tcPr>
          <w:p w14:paraId="41ED4D08" w14:textId="77777777" w:rsidR="006275D6" w:rsidRPr="00AA74B5" w:rsidRDefault="006275D6" w:rsidP="00AA1130">
            <w:pPr>
              <w:pStyle w:val="Tabletext"/>
              <w:jc w:val="center"/>
            </w:pPr>
            <w:r w:rsidRPr="00AA74B5">
              <w:t>±17</w:t>
            </w:r>
          </w:p>
        </w:tc>
        <w:tc>
          <w:tcPr>
            <w:tcW w:w="2246" w:type="dxa"/>
            <w:tcBorders>
              <w:top w:val="nil"/>
              <w:left w:val="nil"/>
              <w:bottom w:val="single" w:sz="4" w:space="0" w:color="auto"/>
              <w:right w:val="single" w:sz="4" w:space="0" w:color="auto"/>
            </w:tcBorders>
            <w:vAlign w:val="center"/>
          </w:tcPr>
          <w:p w14:paraId="47B0F749" w14:textId="77777777" w:rsidR="006275D6" w:rsidRPr="00AA74B5" w:rsidRDefault="006275D6" w:rsidP="00AA1130">
            <w:pPr>
              <w:pStyle w:val="Tabletext"/>
              <w:jc w:val="center"/>
            </w:pPr>
            <w:r w:rsidRPr="00AA74B5">
              <w:rPr>
                <w:lang w:eastAsia="ar-SA"/>
              </w:rPr>
              <w:t>±</w:t>
            </w:r>
            <w:r w:rsidRPr="00AA74B5">
              <w:rPr>
                <w:lang w:eastAsia="zh-CN"/>
              </w:rPr>
              <w:t>31</w:t>
            </w:r>
          </w:p>
        </w:tc>
      </w:tr>
      <w:tr w:rsidR="006275D6" w:rsidRPr="00AA74B5" w14:paraId="665DEA16"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27B3DF1" w14:textId="77777777" w:rsidR="006275D6" w:rsidRPr="00AA74B5" w:rsidRDefault="006275D6" w:rsidP="00AA1130">
            <w:pPr>
              <w:pStyle w:val="Tabletext"/>
            </w:pPr>
            <w:r w:rsidRPr="00AA74B5">
              <w:t>Antenna beam azimuth angle (degrees)</w:t>
            </w:r>
          </w:p>
        </w:tc>
        <w:tc>
          <w:tcPr>
            <w:tcW w:w="1725" w:type="dxa"/>
            <w:tcBorders>
              <w:top w:val="nil"/>
              <w:left w:val="nil"/>
              <w:bottom w:val="single" w:sz="4" w:space="0" w:color="auto"/>
              <w:right w:val="single" w:sz="4" w:space="0" w:color="auto"/>
            </w:tcBorders>
            <w:shd w:val="clear" w:color="auto" w:fill="auto"/>
            <w:vAlign w:val="center"/>
          </w:tcPr>
          <w:p w14:paraId="3D041932" w14:textId="77777777" w:rsidR="006275D6" w:rsidRPr="00AA74B5" w:rsidRDefault="006275D6" w:rsidP="00AA1130">
            <w:pPr>
              <w:pStyle w:val="Tabletext"/>
              <w:jc w:val="center"/>
            </w:pPr>
            <w:r w:rsidRPr="00AA74B5">
              <w:t>±90</w:t>
            </w:r>
          </w:p>
        </w:tc>
        <w:tc>
          <w:tcPr>
            <w:tcW w:w="1727" w:type="dxa"/>
            <w:tcBorders>
              <w:top w:val="nil"/>
              <w:left w:val="nil"/>
              <w:bottom w:val="single" w:sz="4" w:space="0" w:color="auto"/>
              <w:right w:val="single" w:sz="4" w:space="0" w:color="auto"/>
            </w:tcBorders>
            <w:shd w:val="clear" w:color="auto" w:fill="auto"/>
            <w:vAlign w:val="center"/>
          </w:tcPr>
          <w:p w14:paraId="61477A6A" w14:textId="77777777" w:rsidR="006275D6" w:rsidRPr="00AA74B5" w:rsidRDefault="006275D6" w:rsidP="00AA1130">
            <w:pPr>
              <w:pStyle w:val="Tabletext"/>
              <w:jc w:val="center"/>
            </w:pPr>
            <w:r w:rsidRPr="00AA74B5">
              <w:t>±90</w:t>
            </w:r>
          </w:p>
        </w:tc>
        <w:tc>
          <w:tcPr>
            <w:tcW w:w="2246" w:type="dxa"/>
            <w:tcBorders>
              <w:top w:val="nil"/>
              <w:left w:val="nil"/>
              <w:bottom w:val="single" w:sz="4" w:space="0" w:color="auto"/>
              <w:right w:val="single" w:sz="4" w:space="0" w:color="auto"/>
            </w:tcBorders>
            <w:vAlign w:val="center"/>
          </w:tcPr>
          <w:p w14:paraId="0E3019E4" w14:textId="77777777" w:rsidR="006275D6" w:rsidRPr="00AA74B5" w:rsidRDefault="006275D6" w:rsidP="00AA1130">
            <w:pPr>
              <w:pStyle w:val="Tabletext"/>
              <w:jc w:val="center"/>
            </w:pPr>
            <w:r w:rsidRPr="00AA74B5">
              <w:t>±90</w:t>
            </w:r>
          </w:p>
        </w:tc>
      </w:tr>
      <w:tr w:rsidR="006275D6" w:rsidRPr="00AA74B5" w14:paraId="04E556BA"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3BEA38EA" w14:textId="73E9824C" w:rsidR="006275D6" w:rsidRPr="00AA74B5" w:rsidRDefault="006275D6" w:rsidP="00AA1130">
            <w:pPr>
              <w:pStyle w:val="Tabletext"/>
            </w:pPr>
            <w:r w:rsidRPr="00AA74B5">
              <w:t>Antenna elev</w:t>
            </w:r>
            <w:ins w:id="1833" w:author="Tkacenko, Andre (US 332G)" w:date="2024-10-23T12:09:00Z">
              <w:r w:rsidR="0056614B" w:rsidRPr="003069C3">
                <w:rPr>
                  <w:highlight w:val="cyan"/>
                  <w:rPrChange w:id="1834" w:author="Tkacenko, Andre (US 332G)" w:date="2024-12-06T15:16:00Z">
                    <w:rPr/>
                  </w:rPrChange>
                </w:rPr>
                <w:t>ation</w:t>
              </w:r>
            </w:ins>
            <w:del w:id="1835" w:author="Tkacenko, Andre (US 332G)" w:date="2024-10-23T12:09:00Z">
              <w:r w:rsidRPr="003069C3" w:rsidDel="0056614B">
                <w:rPr>
                  <w:highlight w:val="cyan"/>
                  <w:rPrChange w:id="1836" w:author="Tkacenko, Andre (US 332G)" w:date="2024-12-06T15:16:00Z">
                    <w:rPr/>
                  </w:rPrChange>
                </w:rPr>
                <w:delText>.</w:delText>
              </w:r>
            </w:del>
            <w:r w:rsidRPr="00AA74B5">
              <w:t xml:space="preserve"> beamwidth (degrees)</w:t>
            </w:r>
          </w:p>
        </w:tc>
        <w:tc>
          <w:tcPr>
            <w:tcW w:w="1725" w:type="dxa"/>
            <w:tcBorders>
              <w:top w:val="nil"/>
              <w:left w:val="nil"/>
              <w:bottom w:val="single" w:sz="4" w:space="0" w:color="auto"/>
              <w:right w:val="single" w:sz="4" w:space="0" w:color="auto"/>
            </w:tcBorders>
            <w:shd w:val="clear" w:color="auto" w:fill="auto"/>
            <w:vAlign w:val="center"/>
            <w:hideMark/>
          </w:tcPr>
          <w:p w14:paraId="23964A91" w14:textId="77777777" w:rsidR="006275D6" w:rsidRPr="00AA74B5" w:rsidRDefault="006275D6" w:rsidP="00AA1130">
            <w:pPr>
              <w:pStyle w:val="Tabletext"/>
              <w:jc w:val="center"/>
            </w:pPr>
            <w:r w:rsidRPr="00AA74B5">
              <w:rPr>
                <w:lang w:eastAsia="zh-CN"/>
              </w:rPr>
              <w:t>0.7</w:t>
            </w:r>
          </w:p>
        </w:tc>
        <w:tc>
          <w:tcPr>
            <w:tcW w:w="1727" w:type="dxa"/>
            <w:tcBorders>
              <w:top w:val="nil"/>
              <w:left w:val="nil"/>
              <w:bottom w:val="single" w:sz="4" w:space="0" w:color="auto"/>
              <w:right w:val="single" w:sz="4" w:space="0" w:color="auto"/>
            </w:tcBorders>
            <w:shd w:val="clear" w:color="auto" w:fill="auto"/>
            <w:vAlign w:val="center"/>
            <w:hideMark/>
          </w:tcPr>
          <w:p w14:paraId="57B7632F" w14:textId="77777777" w:rsidR="006275D6" w:rsidRPr="00AA74B5" w:rsidRDefault="006275D6" w:rsidP="00AA1130">
            <w:pPr>
              <w:pStyle w:val="Tabletext"/>
              <w:jc w:val="center"/>
            </w:pPr>
            <w:r w:rsidRPr="00AA74B5">
              <w:t>0.7</w:t>
            </w:r>
          </w:p>
        </w:tc>
        <w:tc>
          <w:tcPr>
            <w:tcW w:w="2246" w:type="dxa"/>
            <w:tcBorders>
              <w:top w:val="nil"/>
              <w:left w:val="nil"/>
              <w:bottom w:val="single" w:sz="4" w:space="0" w:color="auto"/>
              <w:right w:val="single" w:sz="4" w:space="0" w:color="auto"/>
            </w:tcBorders>
            <w:vAlign w:val="center"/>
          </w:tcPr>
          <w:p w14:paraId="3164D8FE" w14:textId="77777777" w:rsidR="006275D6" w:rsidRPr="00AA74B5" w:rsidRDefault="006275D6" w:rsidP="00AA1130">
            <w:pPr>
              <w:pStyle w:val="Tabletext"/>
              <w:jc w:val="center"/>
            </w:pPr>
            <w:r w:rsidRPr="00AA74B5">
              <w:t>0.</w:t>
            </w:r>
            <w:r w:rsidRPr="00AA74B5">
              <w:rPr>
                <w:lang w:eastAsia="zh-CN"/>
              </w:rPr>
              <w:t>28</w:t>
            </w:r>
          </w:p>
        </w:tc>
      </w:tr>
      <w:tr w:rsidR="006275D6" w:rsidRPr="00AA74B5" w14:paraId="5809C5F6" w14:textId="77777777" w:rsidTr="00AA1130">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D7DD" w14:textId="389B0DDD" w:rsidR="006275D6" w:rsidRPr="00AA74B5" w:rsidRDefault="006275D6" w:rsidP="00AA1130">
            <w:pPr>
              <w:pStyle w:val="Tabletext"/>
            </w:pPr>
            <w:r w:rsidRPr="00AA74B5">
              <w:t>Antenna az</w:t>
            </w:r>
            <w:ins w:id="1837" w:author="Tkacenko, Andre (US 332G)" w:date="2024-10-23T12:09:00Z">
              <w:r w:rsidR="0056614B" w:rsidRPr="003069C3">
                <w:rPr>
                  <w:highlight w:val="cyan"/>
                  <w:rPrChange w:id="1838" w:author="Tkacenko, Andre (US 332G)" w:date="2024-12-06T15:16:00Z">
                    <w:rPr/>
                  </w:rPrChange>
                </w:rPr>
                <w:t>imuth</w:t>
              </w:r>
            </w:ins>
            <w:del w:id="1839" w:author="Tkacenko, Andre (US 332G)" w:date="2024-10-23T12:09:00Z">
              <w:r w:rsidRPr="003069C3" w:rsidDel="0056614B">
                <w:rPr>
                  <w:highlight w:val="cyan"/>
                  <w:rPrChange w:id="1840" w:author="Tkacenko, Andre (US 332G)" w:date="2024-12-06T15:16:00Z">
                    <w:rPr/>
                  </w:rPrChange>
                </w:rPr>
                <w:delText>.</w:delText>
              </w:r>
            </w:del>
            <w:r w:rsidRPr="00AA74B5">
              <w:t xml:space="preserve"> beamwidth (degrees)</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52321F43" w14:textId="77777777" w:rsidR="006275D6" w:rsidRPr="00AA74B5" w:rsidRDefault="006275D6" w:rsidP="00AA1130">
            <w:pPr>
              <w:pStyle w:val="Tabletext"/>
              <w:jc w:val="center"/>
            </w:pPr>
            <w:r w:rsidRPr="00AA74B5">
              <w:rPr>
                <w:lang w:eastAsia="zh-CN"/>
              </w:rPr>
              <w:t>0.7</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67E62F6B" w14:textId="77777777" w:rsidR="006275D6" w:rsidRPr="00AA74B5" w:rsidRDefault="006275D6" w:rsidP="00AA1130">
            <w:pPr>
              <w:pStyle w:val="Tabletext"/>
              <w:jc w:val="center"/>
            </w:pPr>
            <w:r w:rsidRPr="00AA74B5">
              <w:t>0.7</w:t>
            </w:r>
          </w:p>
        </w:tc>
        <w:tc>
          <w:tcPr>
            <w:tcW w:w="2246" w:type="dxa"/>
            <w:tcBorders>
              <w:top w:val="single" w:sz="4" w:space="0" w:color="auto"/>
              <w:left w:val="nil"/>
              <w:bottom w:val="single" w:sz="4" w:space="0" w:color="auto"/>
              <w:right w:val="single" w:sz="4" w:space="0" w:color="auto"/>
            </w:tcBorders>
            <w:vAlign w:val="center"/>
          </w:tcPr>
          <w:p w14:paraId="04B61329" w14:textId="77777777" w:rsidR="006275D6" w:rsidRPr="00AA74B5" w:rsidRDefault="006275D6" w:rsidP="00AA1130">
            <w:pPr>
              <w:pStyle w:val="Tabletext"/>
              <w:jc w:val="center"/>
            </w:pPr>
            <w:r w:rsidRPr="00AA74B5">
              <w:t>0.</w:t>
            </w:r>
            <w:r w:rsidRPr="00AA74B5">
              <w:rPr>
                <w:lang w:eastAsia="zh-CN"/>
              </w:rPr>
              <w:t>28</w:t>
            </w:r>
          </w:p>
        </w:tc>
      </w:tr>
      <w:tr w:rsidR="006275D6" w:rsidRPr="00AA74B5" w14:paraId="1BA4E3CC"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9FC65CE" w14:textId="77777777" w:rsidR="006275D6" w:rsidRPr="00AA74B5" w:rsidRDefault="006275D6" w:rsidP="00AA1130">
            <w:pPr>
              <w:pStyle w:val="Tabletext"/>
            </w:pPr>
            <w:r w:rsidRPr="00AA74B5">
              <w:t>RF centre frequency (MHz)</w:t>
            </w:r>
          </w:p>
        </w:tc>
        <w:tc>
          <w:tcPr>
            <w:tcW w:w="1725" w:type="dxa"/>
            <w:tcBorders>
              <w:top w:val="nil"/>
              <w:left w:val="nil"/>
              <w:bottom w:val="single" w:sz="4" w:space="0" w:color="auto"/>
              <w:right w:val="single" w:sz="4" w:space="0" w:color="auto"/>
            </w:tcBorders>
            <w:shd w:val="clear" w:color="auto" w:fill="auto"/>
            <w:vAlign w:val="center"/>
            <w:hideMark/>
          </w:tcPr>
          <w:p w14:paraId="32DA57D8" w14:textId="77777777" w:rsidR="006275D6" w:rsidRPr="00AA74B5" w:rsidRDefault="006275D6" w:rsidP="00AA1130">
            <w:pPr>
              <w:pStyle w:val="Tabletext"/>
              <w:jc w:val="center"/>
            </w:pPr>
            <w:r w:rsidRPr="00AA74B5">
              <w:rPr>
                <w:lang w:eastAsia="zh-CN"/>
              </w:rPr>
              <w:t>13 647, 13 653</w:t>
            </w:r>
          </w:p>
        </w:tc>
        <w:tc>
          <w:tcPr>
            <w:tcW w:w="1727" w:type="dxa"/>
            <w:tcBorders>
              <w:top w:val="nil"/>
              <w:left w:val="nil"/>
              <w:bottom w:val="single" w:sz="4" w:space="0" w:color="auto"/>
              <w:right w:val="single" w:sz="4" w:space="0" w:color="auto"/>
            </w:tcBorders>
            <w:shd w:val="clear" w:color="auto" w:fill="auto"/>
            <w:vAlign w:val="center"/>
            <w:hideMark/>
          </w:tcPr>
          <w:p w14:paraId="7D68C24C" w14:textId="77777777" w:rsidR="006275D6" w:rsidRPr="00AA74B5" w:rsidRDefault="006275D6" w:rsidP="00AA1130">
            <w:pPr>
              <w:pStyle w:val="Tabletext"/>
              <w:jc w:val="center"/>
            </w:pPr>
            <w:r w:rsidRPr="00AA74B5">
              <w:t>13 597, 13 603</w:t>
            </w:r>
          </w:p>
        </w:tc>
        <w:tc>
          <w:tcPr>
            <w:tcW w:w="2246" w:type="dxa"/>
            <w:tcBorders>
              <w:top w:val="nil"/>
              <w:left w:val="nil"/>
              <w:bottom w:val="single" w:sz="4" w:space="0" w:color="auto"/>
              <w:right w:val="single" w:sz="4" w:space="0" w:color="auto"/>
            </w:tcBorders>
            <w:vAlign w:val="center"/>
          </w:tcPr>
          <w:p w14:paraId="36F2CCBB" w14:textId="77777777" w:rsidR="006275D6" w:rsidRPr="00AA74B5" w:rsidRDefault="006275D6" w:rsidP="00AA1130">
            <w:pPr>
              <w:pStyle w:val="Tabletext"/>
              <w:jc w:val="center"/>
              <w:rPr>
                <w:lang w:eastAsia="zh-CN"/>
              </w:rPr>
            </w:pPr>
            <w:r w:rsidRPr="00AA74B5">
              <w:rPr>
                <w:lang w:eastAsia="zh-CN"/>
              </w:rPr>
              <w:t>13 626</w:t>
            </w:r>
            <w:r w:rsidRPr="00AA74B5">
              <w:t xml:space="preserve">, </w:t>
            </w:r>
            <w:r w:rsidRPr="00AA74B5">
              <w:rPr>
                <w:lang w:eastAsia="zh-CN"/>
              </w:rPr>
              <w:t>13 642</w:t>
            </w:r>
            <w:r w:rsidRPr="00AA74B5">
              <w:t xml:space="preserve">, </w:t>
            </w:r>
            <w:r w:rsidRPr="00AA74B5">
              <w:br/>
            </w:r>
            <w:r w:rsidRPr="00AA74B5">
              <w:rPr>
                <w:lang w:eastAsia="zh-CN"/>
              </w:rPr>
              <w:t>13 658</w:t>
            </w:r>
            <w:r w:rsidRPr="00AA74B5">
              <w:t xml:space="preserve">, </w:t>
            </w:r>
            <w:r w:rsidRPr="00AA74B5">
              <w:rPr>
                <w:lang w:eastAsia="zh-CN"/>
              </w:rPr>
              <w:t>13 674</w:t>
            </w:r>
          </w:p>
        </w:tc>
      </w:tr>
      <w:tr w:rsidR="006275D6" w:rsidRPr="00AA74B5" w14:paraId="04BED154"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FC3D5FD" w14:textId="77777777" w:rsidR="006275D6" w:rsidRPr="00AA74B5" w:rsidRDefault="006275D6" w:rsidP="00AA1130">
            <w:pPr>
              <w:pStyle w:val="Tabletext"/>
            </w:pPr>
            <w:r w:rsidRPr="00AA74B5">
              <w:rPr>
                <w:lang w:eastAsia="zh-CN"/>
              </w:rPr>
              <w:t>Number of beams</w:t>
            </w:r>
          </w:p>
        </w:tc>
        <w:tc>
          <w:tcPr>
            <w:tcW w:w="1725" w:type="dxa"/>
            <w:tcBorders>
              <w:top w:val="nil"/>
              <w:left w:val="nil"/>
              <w:bottom w:val="single" w:sz="4" w:space="0" w:color="auto"/>
              <w:right w:val="single" w:sz="4" w:space="0" w:color="auto"/>
            </w:tcBorders>
            <w:shd w:val="clear" w:color="auto" w:fill="auto"/>
            <w:vAlign w:val="center"/>
          </w:tcPr>
          <w:p w14:paraId="36F50C53" w14:textId="77777777" w:rsidR="006275D6" w:rsidRPr="00AA74B5" w:rsidRDefault="006275D6" w:rsidP="00AA1130">
            <w:pPr>
              <w:pStyle w:val="Tabletext"/>
              <w:jc w:val="center"/>
            </w:pPr>
            <w:r w:rsidRPr="00AA74B5">
              <w:t>2</w:t>
            </w:r>
          </w:p>
        </w:tc>
        <w:tc>
          <w:tcPr>
            <w:tcW w:w="1727" w:type="dxa"/>
            <w:tcBorders>
              <w:top w:val="nil"/>
              <w:left w:val="nil"/>
              <w:bottom w:val="single" w:sz="4" w:space="0" w:color="auto"/>
              <w:right w:val="single" w:sz="4" w:space="0" w:color="auto"/>
            </w:tcBorders>
            <w:shd w:val="clear" w:color="auto" w:fill="auto"/>
            <w:vAlign w:val="center"/>
          </w:tcPr>
          <w:p w14:paraId="71E69594" w14:textId="77777777" w:rsidR="006275D6" w:rsidRPr="00AA74B5" w:rsidRDefault="006275D6" w:rsidP="00AA1130">
            <w:pPr>
              <w:pStyle w:val="Tabletext"/>
              <w:jc w:val="center"/>
            </w:pPr>
            <w:r w:rsidRPr="00AA74B5">
              <w:rPr>
                <w:lang w:eastAsia="ja-JP"/>
              </w:rPr>
              <w:t>49</w:t>
            </w:r>
          </w:p>
        </w:tc>
        <w:tc>
          <w:tcPr>
            <w:tcW w:w="2246" w:type="dxa"/>
            <w:tcBorders>
              <w:top w:val="nil"/>
              <w:left w:val="nil"/>
              <w:bottom w:val="single" w:sz="4" w:space="0" w:color="auto"/>
              <w:right w:val="single" w:sz="4" w:space="0" w:color="auto"/>
            </w:tcBorders>
            <w:vAlign w:val="center"/>
          </w:tcPr>
          <w:p w14:paraId="36054F45" w14:textId="77777777" w:rsidR="006275D6" w:rsidRPr="00AA74B5" w:rsidRDefault="006275D6" w:rsidP="00AA1130">
            <w:pPr>
              <w:pStyle w:val="Tabletext"/>
              <w:jc w:val="center"/>
              <w:rPr>
                <w:lang w:eastAsia="zh-CN"/>
              </w:rPr>
            </w:pPr>
            <w:r w:rsidRPr="00AA74B5">
              <w:rPr>
                <w:lang w:eastAsia="zh-CN"/>
              </w:rPr>
              <w:t>4</w:t>
            </w:r>
          </w:p>
        </w:tc>
      </w:tr>
      <w:tr w:rsidR="006275D6" w:rsidRPr="00AA74B5" w14:paraId="1E1281FE"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27712D07" w14:textId="77777777" w:rsidR="006275D6" w:rsidRPr="00AA74B5" w:rsidRDefault="006275D6" w:rsidP="00AA1130">
            <w:pPr>
              <w:pStyle w:val="Tabletext"/>
            </w:pPr>
            <w:r w:rsidRPr="00AA74B5">
              <w:t>RF bandwidth (MHz)</w:t>
            </w:r>
          </w:p>
        </w:tc>
        <w:tc>
          <w:tcPr>
            <w:tcW w:w="1725" w:type="dxa"/>
            <w:tcBorders>
              <w:top w:val="nil"/>
              <w:left w:val="nil"/>
              <w:bottom w:val="single" w:sz="4" w:space="0" w:color="auto"/>
              <w:right w:val="single" w:sz="4" w:space="0" w:color="auto"/>
            </w:tcBorders>
            <w:shd w:val="clear" w:color="auto" w:fill="auto"/>
            <w:vAlign w:val="center"/>
            <w:hideMark/>
          </w:tcPr>
          <w:p w14:paraId="3BD93125" w14:textId="77777777" w:rsidR="006275D6" w:rsidRPr="00AA74B5" w:rsidRDefault="006275D6" w:rsidP="00AA1130">
            <w:pPr>
              <w:pStyle w:val="Tabletext"/>
              <w:jc w:val="center"/>
            </w:pPr>
            <w:r w:rsidRPr="00AA74B5">
              <w:t>0.6 × 2</w:t>
            </w:r>
          </w:p>
        </w:tc>
        <w:tc>
          <w:tcPr>
            <w:tcW w:w="1727" w:type="dxa"/>
            <w:tcBorders>
              <w:top w:val="nil"/>
              <w:left w:val="nil"/>
              <w:bottom w:val="single" w:sz="4" w:space="0" w:color="auto"/>
              <w:right w:val="single" w:sz="4" w:space="0" w:color="auto"/>
            </w:tcBorders>
            <w:shd w:val="clear" w:color="auto" w:fill="auto"/>
            <w:vAlign w:val="center"/>
            <w:hideMark/>
          </w:tcPr>
          <w:p w14:paraId="163F3CD9" w14:textId="77777777" w:rsidR="006275D6" w:rsidRPr="00AA74B5" w:rsidRDefault="006275D6" w:rsidP="00AA1130">
            <w:pPr>
              <w:pStyle w:val="Tabletext"/>
              <w:jc w:val="center"/>
            </w:pPr>
            <w:r w:rsidRPr="00AA74B5">
              <w:t xml:space="preserve">0.6 </w:t>
            </w:r>
            <w:r w:rsidRPr="00AA74B5">
              <w:rPr>
                <w:lang w:eastAsia="ja-JP"/>
              </w:rPr>
              <w:t xml:space="preserve">+ </w:t>
            </w:r>
            <w:r w:rsidRPr="00AA74B5">
              <w:t>0.6</w:t>
            </w:r>
          </w:p>
        </w:tc>
        <w:tc>
          <w:tcPr>
            <w:tcW w:w="2246" w:type="dxa"/>
            <w:tcBorders>
              <w:top w:val="nil"/>
              <w:left w:val="nil"/>
              <w:bottom w:val="single" w:sz="4" w:space="0" w:color="auto"/>
              <w:right w:val="single" w:sz="4" w:space="0" w:color="auto"/>
            </w:tcBorders>
            <w:vAlign w:val="center"/>
          </w:tcPr>
          <w:p w14:paraId="130E1399" w14:textId="77777777" w:rsidR="006275D6" w:rsidRPr="00AA74B5" w:rsidRDefault="006275D6" w:rsidP="00AA1130">
            <w:pPr>
              <w:pStyle w:val="Tabletext"/>
              <w:jc w:val="center"/>
              <w:rPr>
                <w:lang w:eastAsia="zh-CN"/>
              </w:rPr>
            </w:pPr>
            <w:r w:rsidRPr="00AA74B5">
              <w:rPr>
                <w:lang w:eastAsia="zh-CN"/>
              </w:rPr>
              <w:t>8 </w:t>
            </w:r>
            <w:r w:rsidRPr="00AA74B5">
              <w:rPr>
                <w:rFonts w:asciiTheme="majorBidi" w:hAnsiTheme="majorBidi" w:cstheme="majorBidi"/>
                <w:lang w:eastAsia="zh-CN"/>
              </w:rPr>
              <w:t>× </w:t>
            </w:r>
            <w:r w:rsidRPr="00AA74B5">
              <w:rPr>
                <w:lang w:eastAsia="zh-CN"/>
              </w:rPr>
              <w:t>4</w:t>
            </w:r>
          </w:p>
        </w:tc>
      </w:tr>
      <w:tr w:rsidR="006275D6" w:rsidRPr="00AA74B5" w14:paraId="3145C379"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711A399" w14:textId="19C9F4BB" w:rsidR="006275D6" w:rsidRPr="00AA74B5" w:rsidRDefault="006275D6" w:rsidP="00AA1130">
            <w:pPr>
              <w:pStyle w:val="Tabletext"/>
            </w:pPr>
            <w:r w:rsidRPr="00AA74B5">
              <w:t xml:space="preserve">Transmit </w:t>
            </w:r>
            <w:del w:id="1841" w:author="Tkacenko, Andre (US 332G)" w:date="2024-10-23T12:12:00Z">
              <w:r w:rsidRPr="003069C3" w:rsidDel="00A863F8">
                <w:rPr>
                  <w:highlight w:val="cyan"/>
                  <w:rPrChange w:id="1842" w:author="Tkacenko, Andre (US 332G)" w:date="2024-12-06T15:16:00Z">
                    <w:rPr/>
                  </w:rPrChange>
                </w:rPr>
                <w:delText>Pk pwr</w:delText>
              </w:r>
            </w:del>
            <w:ins w:id="1843" w:author="Tkacenko, Andre (US 332G)" w:date="2024-10-23T12:12:00Z">
              <w:r w:rsidR="00A863F8" w:rsidRPr="003069C3">
                <w:rPr>
                  <w:highlight w:val="cyan"/>
                  <w:rPrChange w:id="1844" w:author="Tkacenko, Andre (US 332G)" w:date="2024-12-06T15:16:00Z">
                    <w:rPr/>
                  </w:rPrChange>
                </w:rPr>
                <w:t>peak power</w:t>
              </w:r>
            </w:ins>
            <w:r w:rsidRPr="00AA74B5">
              <w:t xml:space="preserve"> (W)</w:t>
            </w:r>
          </w:p>
        </w:tc>
        <w:tc>
          <w:tcPr>
            <w:tcW w:w="1725" w:type="dxa"/>
            <w:tcBorders>
              <w:top w:val="single" w:sz="4" w:space="0" w:color="auto"/>
              <w:left w:val="nil"/>
              <w:bottom w:val="single" w:sz="4" w:space="0" w:color="auto"/>
              <w:right w:val="single" w:sz="4" w:space="0" w:color="auto"/>
            </w:tcBorders>
            <w:shd w:val="clear" w:color="auto" w:fill="auto"/>
            <w:vAlign w:val="center"/>
          </w:tcPr>
          <w:p w14:paraId="0ABDF283" w14:textId="77777777" w:rsidR="006275D6" w:rsidRPr="00AA74B5" w:rsidRDefault="006275D6" w:rsidP="00AA1130">
            <w:pPr>
              <w:pStyle w:val="Tabletext"/>
              <w:jc w:val="center"/>
              <w:rPr>
                <w:lang w:eastAsia="zh-CN"/>
              </w:rPr>
            </w:pPr>
            <w:r w:rsidRPr="00AA74B5">
              <w:rPr>
                <w:lang w:eastAsia="zh-CN"/>
              </w:rPr>
              <w:t>1 000</w:t>
            </w:r>
          </w:p>
        </w:tc>
        <w:tc>
          <w:tcPr>
            <w:tcW w:w="1727" w:type="dxa"/>
            <w:tcBorders>
              <w:top w:val="nil"/>
              <w:left w:val="nil"/>
              <w:bottom w:val="single" w:sz="4" w:space="0" w:color="auto"/>
              <w:right w:val="single" w:sz="4" w:space="0" w:color="auto"/>
            </w:tcBorders>
            <w:shd w:val="clear" w:color="auto" w:fill="auto"/>
            <w:vAlign w:val="center"/>
          </w:tcPr>
          <w:p w14:paraId="340D3B78" w14:textId="77777777" w:rsidR="006275D6" w:rsidRPr="00AA74B5" w:rsidRDefault="006275D6" w:rsidP="00AA1130">
            <w:pPr>
              <w:pStyle w:val="Tabletext"/>
              <w:jc w:val="center"/>
            </w:pPr>
            <w:r w:rsidRPr="00AA74B5">
              <w:t>1 000</w:t>
            </w:r>
          </w:p>
        </w:tc>
        <w:tc>
          <w:tcPr>
            <w:tcW w:w="2246" w:type="dxa"/>
            <w:tcBorders>
              <w:top w:val="nil"/>
              <w:left w:val="nil"/>
              <w:bottom w:val="single" w:sz="4" w:space="0" w:color="auto"/>
              <w:right w:val="single" w:sz="4" w:space="0" w:color="auto"/>
            </w:tcBorders>
            <w:vAlign w:val="center"/>
          </w:tcPr>
          <w:p w14:paraId="7AAF470D" w14:textId="77777777" w:rsidR="006275D6" w:rsidRPr="00AA74B5" w:rsidRDefault="006275D6" w:rsidP="00AA1130">
            <w:pPr>
              <w:pStyle w:val="Tabletext"/>
              <w:jc w:val="center"/>
              <w:rPr>
                <w:lang w:eastAsia="zh-CN"/>
              </w:rPr>
            </w:pPr>
            <w:r w:rsidRPr="00AA74B5">
              <w:t>2 000</w:t>
            </w:r>
          </w:p>
        </w:tc>
      </w:tr>
      <w:tr w:rsidR="006275D6" w:rsidRPr="00AA74B5" w14:paraId="6AAD03DC"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C68B546" w14:textId="3F5C3836" w:rsidR="006275D6" w:rsidRPr="00AA74B5" w:rsidRDefault="006275D6" w:rsidP="00AA1130">
            <w:pPr>
              <w:pStyle w:val="Tabletext"/>
            </w:pPr>
            <w:r w:rsidRPr="00AA74B5">
              <w:t xml:space="preserve">Transmit </w:t>
            </w:r>
            <w:del w:id="1845" w:author="Tkacenko, Andre (US 332G)" w:date="2024-10-23T12:12:00Z">
              <w:r w:rsidRPr="003069C3" w:rsidDel="00A863F8">
                <w:rPr>
                  <w:highlight w:val="cyan"/>
                  <w:rPrChange w:id="1846" w:author="Tkacenko, Andre (US 332G)" w:date="2024-12-06T15:16:00Z">
                    <w:rPr/>
                  </w:rPrChange>
                </w:rPr>
                <w:delText>Ave. pwr</w:delText>
              </w:r>
            </w:del>
            <w:ins w:id="1847" w:author="Tkacenko, Andre (US 332G)" w:date="2024-10-23T12:12:00Z">
              <w:r w:rsidR="00A863F8" w:rsidRPr="003069C3">
                <w:rPr>
                  <w:highlight w:val="cyan"/>
                  <w:rPrChange w:id="1848" w:author="Tkacenko, Andre (US 332G)" w:date="2024-12-06T15:16:00Z">
                    <w:rPr/>
                  </w:rPrChange>
                </w:rPr>
                <w:t>average power</w:t>
              </w:r>
            </w:ins>
            <w:r w:rsidRPr="00AA74B5">
              <w:t xml:space="preserve"> (W)</w:t>
            </w:r>
          </w:p>
        </w:tc>
        <w:tc>
          <w:tcPr>
            <w:tcW w:w="1725" w:type="dxa"/>
            <w:tcBorders>
              <w:top w:val="single" w:sz="4" w:space="0" w:color="auto"/>
              <w:left w:val="nil"/>
              <w:bottom w:val="single" w:sz="4" w:space="0" w:color="auto"/>
              <w:right w:val="single" w:sz="4" w:space="0" w:color="auto"/>
            </w:tcBorders>
            <w:shd w:val="clear" w:color="auto" w:fill="auto"/>
            <w:vAlign w:val="center"/>
          </w:tcPr>
          <w:p w14:paraId="37FF20BD" w14:textId="77777777" w:rsidR="006275D6" w:rsidRPr="00AA74B5" w:rsidRDefault="006275D6" w:rsidP="00AA1130">
            <w:pPr>
              <w:pStyle w:val="Tabletext"/>
              <w:jc w:val="center"/>
            </w:pPr>
            <w:r w:rsidRPr="00AA74B5">
              <w:t>7.2</w:t>
            </w:r>
          </w:p>
        </w:tc>
        <w:tc>
          <w:tcPr>
            <w:tcW w:w="1727" w:type="dxa"/>
            <w:tcBorders>
              <w:top w:val="nil"/>
              <w:left w:val="nil"/>
              <w:bottom w:val="single" w:sz="4" w:space="0" w:color="auto"/>
              <w:right w:val="single" w:sz="4" w:space="0" w:color="auto"/>
            </w:tcBorders>
            <w:shd w:val="clear" w:color="auto" w:fill="auto"/>
            <w:vAlign w:val="center"/>
          </w:tcPr>
          <w:p w14:paraId="5197B220" w14:textId="77777777" w:rsidR="006275D6" w:rsidRPr="00AA74B5" w:rsidRDefault="006275D6" w:rsidP="00AA1130">
            <w:pPr>
              <w:pStyle w:val="Tabletext"/>
              <w:jc w:val="center"/>
            </w:pPr>
            <w:r w:rsidRPr="00AA74B5">
              <w:rPr>
                <w:lang w:eastAsia="ja-JP"/>
              </w:rPr>
              <w:t>12.1</w:t>
            </w:r>
          </w:p>
        </w:tc>
        <w:tc>
          <w:tcPr>
            <w:tcW w:w="2246" w:type="dxa"/>
            <w:tcBorders>
              <w:top w:val="nil"/>
              <w:left w:val="nil"/>
              <w:bottom w:val="single" w:sz="4" w:space="0" w:color="auto"/>
              <w:right w:val="single" w:sz="4" w:space="0" w:color="auto"/>
            </w:tcBorders>
            <w:vAlign w:val="center"/>
          </w:tcPr>
          <w:p w14:paraId="439949B2" w14:textId="77777777" w:rsidR="006275D6" w:rsidRPr="00AA74B5" w:rsidRDefault="006275D6" w:rsidP="00AA1130">
            <w:pPr>
              <w:pStyle w:val="Tabletext"/>
              <w:jc w:val="center"/>
            </w:pPr>
            <w:r w:rsidRPr="00AA74B5">
              <w:t>360</w:t>
            </w:r>
          </w:p>
        </w:tc>
      </w:tr>
      <w:tr w:rsidR="006275D6" w:rsidRPr="00AA74B5" w14:paraId="6DF1AEF9"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0A79F2BB" w14:textId="40BB48E9" w:rsidR="006275D6" w:rsidRPr="00AA74B5" w:rsidRDefault="006275D6" w:rsidP="00AA1130">
            <w:pPr>
              <w:pStyle w:val="Tabletext"/>
            </w:pPr>
            <w:r w:rsidRPr="00AA74B5">
              <w:t>Pulse</w:t>
            </w:r>
            <w:ins w:id="1849" w:author="Tkacenko, Andre (US 332G)" w:date="2024-10-23T12:12:00Z">
              <w:r w:rsidR="00A863F8">
                <w:t xml:space="preserve"> </w:t>
              </w:r>
            </w:ins>
            <w:r w:rsidRPr="00AA74B5">
              <w:t>width (</w:t>
            </w:r>
            <w:proofErr w:type="spellStart"/>
            <w:r w:rsidRPr="00AA74B5">
              <w:t>μs</w:t>
            </w:r>
            <w:proofErr w:type="spellEnd"/>
            <w:r w:rsidRPr="00AA74B5">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0361A151" w14:textId="77777777" w:rsidR="006275D6" w:rsidRPr="00AA74B5" w:rsidRDefault="006275D6" w:rsidP="00AA1130">
            <w:pPr>
              <w:pStyle w:val="Tabletext"/>
              <w:jc w:val="center"/>
            </w:pPr>
            <w:r w:rsidRPr="00AA74B5">
              <w:rPr>
                <w:lang w:eastAsia="zh-CN"/>
              </w:rPr>
              <w:t>1.6</w:t>
            </w:r>
          </w:p>
        </w:tc>
        <w:tc>
          <w:tcPr>
            <w:tcW w:w="1727" w:type="dxa"/>
            <w:tcBorders>
              <w:top w:val="nil"/>
              <w:left w:val="nil"/>
              <w:bottom w:val="single" w:sz="4" w:space="0" w:color="auto"/>
              <w:right w:val="single" w:sz="4" w:space="0" w:color="auto"/>
            </w:tcBorders>
            <w:shd w:val="clear" w:color="auto" w:fill="auto"/>
            <w:vAlign w:val="center"/>
          </w:tcPr>
          <w:p w14:paraId="53764870" w14:textId="77777777" w:rsidR="006275D6" w:rsidRPr="00AA74B5" w:rsidRDefault="006275D6" w:rsidP="00AA1130">
            <w:pPr>
              <w:pStyle w:val="Tabletext"/>
              <w:jc w:val="center"/>
            </w:pPr>
            <w:r w:rsidRPr="00AA74B5">
              <w:t>1.6</w:t>
            </w:r>
          </w:p>
        </w:tc>
        <w:tc>
          <w:tcPr>
            <w:tcW w:w="2246" w:type="dxa"/>
            <w:tcBorders>
              <w:top w:val="nil"/>
              <w:left w:val="nil"/>
              <w:bottom w:val="single" w:sz="4" w:space="0" w:color="auto"/>
              <w:right w:val="single" w:sz="4" w:space="0" w:color="auto"/>
            </w:tcBorders>
            <w:vAlign w:val="center"/>
          </w:tcPr>
          <w:p w14:paraId="7BC5CA60" w14:textId="77777777" w:rsidR="006275D6" w:rsidRPr="00AA74B5" w:rsidRDefault="006275D6" w:rsidP="00AA1130">
            <w:pPr>
              <w:pStyle w:val="Tabletext"/>
              <w:jc w:val="center"/>
            </w:pPr>
            <w:r w:rsidRPr="00AA74B5">
              <w:rPr>
                <w:lang w:eastAsia="zh-CN"/>
              </w:rPr>
              <w:t>40</w:t>
            </w:r>
          </w:p>
        </w:tc>
      </w:tr>
      <w:tr w:rsidR="006275D6" w:rsidRPr="00AA74B5" w14:paraId="3E3DD04B"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BD26816" w14:textId="21521F5C" w:rsidR="006275D6" w:rsidRPr="00AA74B5" w:rsidRDefault="006275D6" w:rsidP="00AA1130">
            <w:pPr>
              <w:pStyle w:val="Tabletext"/>
            </w:pPr>
            <w:del w:id="1850" w:author="Tkacenko, Andre (US 332G)" w:date="2024-10-23T12:12:00Z">
              <w:r w:rsidRPr="003069C3" w:rsidDel="00A863F8">
                <w:rPr>
                  <w:highlight w:val="cyan"/>
                  <w:rPrChange w:id="1851" w:author="Tkacenko, Andre (US 332G)" w:date="2024-12-06T15:16:00Z">
                    <w:rPr/>
                  </w:rPrChange>
                </w:rPr>
                <w:delText>Pulse repetition frequency (</w:delText>
              </w:r>
            </w:del>
            <w:r w:rsidRPr="00AA74B5">
              <w:t>PRF</w:t>
            </w:r>
            <w:del w:id="1852" w:author="Tkacenko, Andre (US 332G)" w:date="2024-10-23T12:12:00Z">
              <w:r w:rsidRPr="003069C3" w:rsidDel="00A863F8">
                <w:rPr>
                  <w:highlight w:val="cyan"/>
                  <w:rPrChange w:id="1853" w:author="Tkacenko, Andre (US 332G)" w:date="2024-12-06T15:16:00Z">
                    <w:rPr/>
                  </w:rPrChange>
                </w:rPr>
                <w:delText>)</w:delText>
              </w:r>
            </w:del>
            <w:r w:rsidRPr="00AA74B5">
              <w:t xml:space="preserve"> (Hz)</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1F007E9" w14:textId="77777777" w:rsidR="006275D6" w:rsidRPr="00AA74B5" w:rsidRDefault="006275D6" w:rsidP="00AA1130">
            <w:pPr>
              <w:pStyle w:val="Tabletext"/>
              <w:jc w:val="center"/>
            </w:pPr>
            <w:r w:rsidRPr="00AA74B5">
              <w:t>4 500</w:t>
            </w:r>
          </w:p>
        </w:tc>
        <w:tc>
          <w:tcPr>
            <w:tcW w:w="1727" w:type="dxa"/>
            <w:tcBorders>
              <w:top w:val="nil"/>
              <w:left w:val="nil"/>
              <w:bottom w:val="single" w:sz="4" w:space="0" w:color="auto"/>
              <w:right w:val="single" w:sz="4" w:space="0" w:color="auto"/>
            </w:tcBorders>
            <w:shd w:val="clear" w:color="auto" w:fill="auto"/>
            <w:vAlign w:val="center"/>
            <w:hideMark/>
          </w:tcPr>
          <w:p w14:paraId="706C291E" w14:textId="77777777" w:rsidR="006275D6" w:rsidRPr="00AA74B5" w:rsidRDefault="006275D6" w:rsidP="00AA1130">
            <w:pPr>
              <w:pStyle w:val="Tabletext"/>
              <w:jc w:val="center"/>
            </w:pPr>
            <w:r w:rsidRPr="00AA74B5">
              <w:t>4</w:t>
            </w:r>
            <w:r w:rsidRPr="00AA74B5">
              <w:rPr>
                <w:lang w:eastAsia="ja-JP"/>
              </w:rPr>
              <w:t> </w:t>
            </w:r>
            <w:r w:rsidRPr="00AA74B5">
              <w:t>485</w:t>
            </w:r>
          </w:p>
        </w:tc>
        <w:tc>
          <w:tcPr>
            <w:tcW w:w="2246" w:type="dxa"/>
            <w:tcBorders>
              <w:top w:val="nil"/>
              <w:left w:val="nil"/>
              <w:bottom w:val="single" w:sz="4" w:space="0" w:color="auto"/>
              <w:right w:val="single" w:sz="4" w:space="0" w:color="auto"/>
            </w:tcBorders>
            <w:vAlign w:val="center"/>
          </w:tcPr>
          <w:p w14:paraId="00725BF1" w14:textId="77777777" w:rsidR="006275D6" w:rsidRPr="00AA74B5" w:rsidRDefault="006275D6" w:rsidP="00AA1130">
            <w:pPr>
              <w:pStyle w:val="Tabletext"/>
              <w:jc w:val="center"/>
            </w:pPr>
            <w:r w:rsidRPr="00AA74B5">
              <w:t>4 500</w:t>
            </w:r>
          </w:p>
        </w:tc>
      </w:tr>
      <w:tr w:rsidR="006275D6" w:rsidRPr="00AA74B5" w14:paraId="0DA48C29"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46C995F"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3544CBCC" w14:textId="1EF06D84" w:rsidR="006275D6" w:rsidRPr="00AA74B5" w:rsidRDefault="006275D6" w:rsidP="00AA1130">
            <w:pPr>
              <w:pStyle w:val="Tabletext"/>
              <w:jc w:val="center"/>
            </w:pPr>
            <w:r w:rsidRPr="00AA74B5">
              <w:t>N</w:t>
            </w:r>
            <w:ins w:id="1854" w:author="Tkacenko, Andre (US 332G)" w:date="2024-12-06T15:16:00Z">
              <w:r w:rsidR="003069C3" w:rsidRPr="003069C3">
                <w:rPr>
                  <w:highlight w:val="cyan"/>
                  <w:rPrChange w:id="1855" w:author="Tkacenko, Andre (US 332G)" w:date="2024-12-06T15:16:00Z">
                    <w:rPr/>
                  </w:rPrChange>
                </w:rPr>
                <w:t>/</w:t>
              </w:r>
            </w:ins>
            <w:r w:rsidRPr="00AA74B5">
              <w:t>A*</w:t>
            </w:r>
          </w:p>
        </w:tc>
        <w:tc>
          <w:tcPr>
            <w:tcW w:w="1727" w:type="dxa"/>
            <w:tcBorders>
              <w:top w:val="nil"/>
              <w:left w:val="nil"/>
              <w:bottom w:val="single" w:sz="4" w:space="0" w:color="auto"/>
              <w:right w:val="single" w:sz="4" w:space="0" w:color="auto"/>
            </w:tcBorders>
            <w:shd w:val="clear" w:color="auto" w:fill="auto"/>
            <w:vAlign w:val="center"/>
          </w:tcPr>
          <w:p w14:paraId="2B4B155F" w14:textId="31DBA8C1" w:rsidR="006275D6" w:rsidRPr="00AA74B5" w:rsidRDefault="006275D6" w:rsidP="00AA1130">
            <w:pPr>
              <w:pStyle w:val="Tabletext"/>
              <w:jc w:val="center"/>
            </w:pPr>
            <w:r w:rsidRPr="00AA74B5">
              <w:t>N</w:t>
            </w:r>
            <w:ins w:id="1856" w:author="Tkacenko, Andre (US 332G)" w:date="2024-12-06T15:16:00Z">
              <w:r w:rsidR="003069C3" w:rsidRPr="003069C3">
                <w:rPr>
                  <w:highlight w:val="cyan"/>
                  <w:rPrChange w:id="1857" w:author="Tkacenko, Andre (US 332G)" w:date="2024-12-06T15:16:00Z">
                    <w:rPr/>
                  </w:rPrChange>
                </w:rPr>
                <w:t>/</w:t>
              </w:r>
            </w:ins>
            <w:r w:rsidRPr="00AA74B5">
              <w:t>A*</w:t>
            </w:r>
          </w:p>
        </w:tc>
        <w:tc>
          <w:tcPr>
            <w:tcW w:w="2246" w:type="dxa"/>
            <w:tcBorders>
              <w:top w:val="nil"/>
              <w:left w:val="nil"/>
              <w:bottom w:val="single" w:sz="4" w:space="0" w:color="auto"/>
              <w:right w:val="single" w:sz="4" w:space="0" w:color="auto"/>
            </w:tcBorders>
            <w:vAlign w:val="center"/>
          </w:tcPr>
          <w:p w14:paraId="7A7FA331" w14:textId="77777777" w:rsidR="006275D6" w:rsidRPr="00AA74B5" w:rsidRDefault="006275D6" w:rsidP="00AA1130">
            <w:pPr>
              <w:pStyle w:val="Tabletext"/>
              <w:jc w:val="center"/>
            </w:pPr>
            <w:r w:rsidRPr="00AA74B5">
              <w:t>0.2</w:t>
            </w:r>
          </w:p>
        </w:tc>
      </w:tr>
      <w:tr w:rsidR="006275D6" w:rsidRPr="00AA74B5" w14:paraId="12D9FDDC"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CA1B005" w14:textId="77777777" w:rsidR="006275D6" w:rsidRPr="00AA74B5" w:rsidRDefault="006275D6" w:rsidP="00AA1130">
            <w:pPr>
              <w:pStyle w:val="Tabletext"/>
            </w:pPr>
            <w:r w:rsidRPr="00AA74B5">
              <w:t>Transmit duty cycle (%)</w:t>
            </w:r>
          </w:p>
        </w:tc>
        <w:tc>
          <w:tcPr>
            <w:tcW w:w="1725" w:type="dxa"/>
            <w:tcBorders>
              <w:top w:val="nil"/>
              <w:left w:val="nil"/>
              <w:bottom w:val="single" w:sz="4" w:space="0" w:color="auto"/>
              <w:right w:val="single" w:sz="4" w:space="0" w:color="auto"/>
            </w:tcBorders>
            <w:shd w:val="clear" w:color="auto" w:fill="auto"/>
            <w:vAlign w:val="center"/>
          </w:tcPr>
          <w:p w14:paraId="61EAB9AF" w14:textId="77777777" w:rsidR="006275D6" w:rsidRPr="00AA74B5" w:rsidRDefault="006275D6" w:rsidP="00AA1130">
            <w:pPr>
              <w:pStyle w:val="Tabletext"/>
              <w:jc w:val="center"/>
            </w:pPr>
            <w:r w:rsidRPr="00AA74B5">
              <w:t>0.72</w:t>
            </w:r>
          </w:p>
        </w:tc>
        <w:tc>
          <w:tcPr>
            <w:tcW w:w="1727" w:type="dxa"/>
            <w:tcBorders>
              <w:top w:val="nil"/>
              <w:left w:val="nil"/>
              <w:bottom w:val="single" w:sz="4" w:space="0" w:color="auto"/>
              <w:right w:val="single" w:sz="4" w:space="0" w:color="auto"/>
            </w:tcBorders>
            <w:shd w:val="clear" w:color="auto" w:fill="auto"/>
            <w:vAlign w:val="center"/>
          </w:tcPr>
          <w:p w14:paraId="04E250CF" w14:textId="77777777" w:rsidR="006275D6" w:rsidRPr="00AA74B5" w:rsidRDefault="006275D6" w:rsidP="00AA1130">
            <w:pPr>
              <w:pStyle w:val="Tabletext"/>
              <w:jc w:val="center"/>
            </w:pPr>
            <w:r w:rsidRPr="00AA74B5">
              <w:t>1.21/</w:t>
            </w:r>
            <w:r w:rsidRPr="00AA74B5" w:rsidDel="00C32014">
              <w:t>0.67</w:t>
            </w:r>
          </w:p>
        </w:tc>
        <w:tc>
          <w:tcPr>
            <w:tcW w:w="2246" w:type="dxa"/>
            <w:tcBorders>
              <w:top w:val="nil"/>
              <w:left w:val="nil"/>
              <w:bottom w:val="single" w:sz="4" w:space="0" w:color="auto"/>
              <w:right w:val="single" w:sz="4" w:space="0" w:color="auto"/>
            </w:tcBorders>
            <w:vAlign w:val="center"/>
          </w:tcPr>
          <w:p w14:paraId="7942CDB1" w14:textId="77777777" w:rsidR="006275D6" w:rsidRPr="00AA74B5" w:rsidRDefault="006275D6" w:rsidP="00AA1130">
            <w:pPr>
              <w:pStyle w:val="Tabletext"/>
              <w:jc w:val="center"/>
            </w:pPr>
            <w:r w:rsidRPr="00AA74B5">
              <w:t>18</w:t>
            </w:r>
          </w:p>
        </w:tc>
      </w:tr>
      <w:tr w:rsidR="006275D6" w:rsidRPr="00AA74B5" w14:paraId="215552DC"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FEC8C74" w14:textId="5115D996" w:rsidR="006275D6" w:rsidRPr="00AA74B5" w:rsidRDefault="00A863F8" w:rsidP="00AA1130">
            <w:pPr>
              <w:pStyle w:val="Tabletext"/>
            </w:pPr>
            <w:ins w:id="1858" w:author="Tkacenko, Andre (US 332G)" w:date="2024-10-23T12:12:00Z">
              <w:r w:rsidRPr="003069C3">
                <w:rPr>
                  <w:highlight w:val="cyan"/>
                  <w:rPrChange w:id="1859" w:author="Tkacenko, Andre (US 332G)" w:date="2024-12-06T15:16:00Z">
                    <w:rPr/>
                  </w:rPrChange>
                </w:rPr>
                <w:t>Peak</w:t>
              </w:r>
              <w:r>
                <w:t xml:space="preserve"> </w:t>
              </w:r>
            </w:ins>
            <w:proofErr w:type="spellStart"/>
            <w:r w:rsidR="006275D6" w:rsidRPr="00AA74B5">
              <w:t>e.i.r.p</w:t>
            </w:r>
            <w:proofErr w:type="spellEnd"/>
            <w:r w:rsidR="006275D6" w:rsidRPr="00AA74B5">
              <w:t>.</w:t>
            </w:r>
            <w:del w:id="1860" w:author="Tkacenko, Andre (US 332G)" w:date="2024-10-23T12:12:00Z">
              <w:r w:rsidR="006275D6" w:rsidRPr="00AA74B5" w:rsidDel="00A863F8">
                <w:delText xml:space="preserve"> </w:delText>
              </w:r>
              <w:r w:rsidR="006275D6" w:rsidRPr="003069C3" w:rsidDel="00A863F8">
                <w:rPr>
                  <w:highlight w:val="cyan"/>
                  <w:rPrChange w:id="1861" w:author="Tkacenko, Andre (US 332G)" w:date="2024-12-06T15:16:00Z">
                    <w:rPr/>
                  </w:rPrChange>
                </w:rPr>
                <w:delText>ave</w:delText>
              </w:r>
            </w:del>
            <w:r w:rsidR="006275D6" w:rsidRPr="00AA74B5">
              <w:t xml:space="preserve"> (</w:t>
            </w:r>
            <w:proofErr w:type="spellStart"/>
            <w:r w:rsidR="006275D6" w:rsidRPr="00AA74B5">
              <w:t>dBW</w:t>
            </w:r>
            <w:proofErr w:type="spellEnd"/>
            <w:r w:rsidR="006275D6" w:rsidRPr="00AA74B5">
              <w:t>)</w:t>
            </w:r>
          </w:p>
        </w:tc>
        <w:tc>
          <w:tcPr>
            <w:tcW w:w="1725" w:type="dxa"/>
            <w:tcBorders>
              <w:top w:val="nil"/>
              <w:left w:val="nil"/>
              <w:bottom w:val="single" w:sz="4" w:space="0" w:color="auto"/>
              <w:right w:val="single" w:sz="4" w:space="0" w:color="auto"/>
            </w:tcBorders>
            <w:shd w:val="clear" w:color="auto" w:fill="auto"/>
            <w:vAlign w:val="center"/>
            <w:hideMark/>
          </w:tcPr>
          <w:p w14:paraId="40D52C6F" w14:textId="4BDB6DAE" w:rsidR="006275D6" w:rsidRPr="00AA74B5" w:rsidRDefault="00A863F8" w:rsidP="00AA1130">
            <w:pPr>
              <w:pStyle w:val="Tabletext"/>
              <w:jc w:val="center"/>
            </w:pPr>
            <w:ins w:id="1862" w:author="Tkacenko, Andre (US 332G)" w:date="2024-10-23T12:17:00Z">
              <w:r w:rsidRPr="003069C3">
                <w:rPr>
                  <w:highlight w:val="cyan"/>
                  <w:rPrChange w:id="1863" w:author="Tkacenko, Andre (US 332G)" w:date="2024-12-06T15:17:00Z">
                    <w:rPr/>
                  </w:rPrChange>
                </w:rPr>
                <w:t>77.0</w:t>
              </w:r>
            </w:ins>
            <w:del w:id="1864" w:author="Tkacenko, Andre (US 332G)" w:date="2024-10-23T12:17:00Z">
              <w:r w:rsidR="006275D6" w:rsidRPr="003069C3" w:rsidDel="00A863F8">
                <w:rPr>
                  <w:highlight w:val="cyan"/>
                  <w:rPrChange w:id="1865" w:author="Tkacenko, Andre (US 332G)" w:date="2024-12-06T15:17:00Z">
                    <w:rPr/>
                  </w:rPrChange>
                </w:rPr>
                <w:delText>55.6</w:delText>
              </w:r>
            </w:del>
          </w:p>
        </w:tc>
        <w:tc>
          <w:tcPr>
            <w:tcW w:w="1727" w:type="dxa"/>
            <w:tcBorders>
              <w:top w:val="nil"/>
              <w:left w:val="nil"/>
              <w:bottom w:val="single" w:sz="4" w:space="0" w:color="auto"/>
              <w:right w:val="single" w:sz="4" w:space="0" w:color="auto"/>
            </w:tcBorders>
            <w:shd w:val="clear" w:color="auto" w:fill="auto"/>
            <w:vAlign w:val="center"/>
            <w:hideMark/>
          </w:tcPr>
          <w:p w14:paraId="4D16868D" w14:textId="32D1B73D" w:rsidR="006275D6" w:rsidRPr="00AA74B5" w:rsidRDefault="00A863F8" w:rsidP="00AA1130">
            <w:pPr>
              <w:pStyle w:val="Tabletext"/>
              <w:jc w:val="center"/>
            </w:pPr>
            <w:ins w:id="1866" w:author="Tkacenko, Andre (US 332G)" w:date="2024-10-23T12:17:00Z">
              <w:r w:rsidRPr="003069C3">
                <w:rPr>
                  <w:highlight w:val="cyan"/>
                  <w:rPrChange w:id="1867" w:author="Tkacenko, Andre (US 332G)" w:date="2024-12-06T15:17:00Z">
                    <w:rPr/>
                  </w:rPrChange>
                </w:rPr>
                <w:t>77.4</w:t>
              </w:r>
            </w:ins>
            <w:del w:id="1868" w:author="Tkacenko, Andre (US 332G)" w:date="2024-10-23T12:17:00Z">
              <w:r w:rsidR="006275D6" w:rsidRPr="003069C3" w:rsidDel="00A863F8">
                <w:rPr>
                  <w:highlight w:val="cyan"/>
                  <w:rPrChange w:id="1869" w:author="Tkacenko, Andre (US 332G)" w:date="2024-12-06T15:17:00Z">
                    <w:rPr/>
                  </w:rPrChange>
                </w:rPr>
                <w:delText>55.7</w:delText>
              </w:r>
            </w:del>
          </w:p>
        </w:tc>
        <w:tc>
          <w:tcPr>
            <w:tcW w:w="2246" w:type="dxa"/>
            <w:tcBorders>
              <w:top w:val="nil"/>
              <w:left w:val="nil"/>
              <w:bottom w:val="single" w:sz="4" w:space="0" w:color="auto"/>
              <w:right w:val="single" w:sz="4" w:space="0" w:color="auto"/>
            </w:tcBorders>
            <w:vAlign w:val="center"/>
          </w:tcPr>
          <w:p w14:paraId="74349C19" w14:textId="38212EB6" w:rsidR="006275D6" w:rsidRPr="00AA74B5" w:rsidRDefault="00A863F8" w:rsidP="00AA1130">
            <w:pPr>
              <w:pStyle w:val="Tabletext"/>
              <w:jc w:val="center"/>
            </w:pPr>
            <w:ins w:id="1870" w:author="Tkacenko, Andre (US 332G)" w:date="2024-10-23T12:17:00Z">
              <w:r w:rsidRPr="003069C3">
                <w:rPr>
                  <w:highlight w:val="cyan"/>
                  <w:rPrChange w:id="1871" w:author="Tkacenko, Andre (US 332G)" w:date="2024-12-06T15:17:00Z">
                    <w:rPr/>
                  </w:rPrChange>
                </w:rPr>
                <w:t>88.0</w:t>
              </w:r>
            </w:ins>
            <w:del w:id="1872" w:author="Tkacenko, Andre (US 332G)" w:date="2024-10-23T12:17:00Z">
              <w:r w:rsidR="006275D6" w:rsidRPr="003069C3" w:rsidDel="00A863F8">
                <w:rPr>
                  <w:highlight w:val="cyan"/>
                  <w:rPrChange w:id="1873" w:author="Tkacenko, Andre (US 332G)" w:date="2024-12-06T15:17:00Z">
                    <w:rPr/>
                  </w:rPrChange>
                </w:rPr>
                <w:delText>80.6</w:delText>
              </w:r>
            </w:del>
          </w:p>
        </w:tc>
      </w:tr>
      <w:tr w:rsidR="006275D6" w:rsidRPr="00AA74B5" w14:paraId="3D3F8775"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1588B6D" w14:textId="49B47B01" w:rsidR="006275D6" w:rsidRPr="00AA74B5" w:rsidRDefault="00A863F8" w:rsidP="00AA1130">
            <w:pPr>
              <w:pStyle w:val="Tabletext"/>
            </w:pPr>
            <w:ins w:id="1874" w:author="Tkacenko, Andre (US 332G)" w:date="2024-10-23T12:12:00Z">
              <w:r w:rsidRPr="003069C3">
                <w:rPr>
                  <w:highlight w:val="cyan"/>
                  <w:rPrChange w:id="1875" w:author="Tkacenko, Andre (US 332G)" w:date="2024-12-06T15:17:00Z">
                    <w:rPr/>
                  </w:rPrChange>
                </w:rPr>
                <w:t>Average</w:t>
              </w:r>
              <w:r>
                <w:t xml:space="preserve"> </w:t>
              </w:r>
            </w:ins>
            <w:proofErr w:type="spellStart"/>
            <w:r w:rsidR="006275D6" w:rsidRPr="00AA74B5">
              <w:t>e.i.r.p</w:t>
            </w:r>
            <w:proofErr w:type="spellEnd"/>
            <w:r w:rsidR="006275D6" w:rsidRPr="00AA74B5">
              <w:t>.</w:t>
            </w:r>
            <w:del w:id="1876" w:author="Tkacenko, Andre (US 332G)" w:date="2024-10-23T12:12:00Z">
              <w:r w:rsidR="006275D6" w:rsidRPr="00AA74B5" w:rsidDel="00A863F8">
                <w:delText xml:space="preserve"> </w:delText>
              </w:r>
              <w:r w:rsidR="006275D6" w:rsidRPr="003069C3" w:rsidDel="00A863F8">
                <w:rPr>
                  <w:highlight w:val="cyan"/>
                  <w:rPrChange w:id="1877" w:author="Tkacenko, Andre (US 332G)" w:date="2024-12-06T15:17:00Z">
                    <w:rPr/>
                  </w:rPrChange>
                </w:rPr>
                <w:delText>peak</w:delText>
              </w:r>
            </w:del>
            <w:r w:rsidR="006275D6" w:rsidRPr="00AA74B5">
              <w:t xml:space="preserve"> (</w:t>
            </w:r>
            <w:proofErr w:type="spellStart"/>
            <w:r w:rsidR="006275D6" w:rsidRPr="00AA74B5">
              <w:t>dBW</w:t>
            </w:r>
            <w:proofErr w:type="spellEnd"/>
            <w:r w:rsidR="006275D6" w:rsidRPr="00AA74B5">
              <w:t>)</w:t>
            </w:r>
          </w:p>
        </w:tc>
        <w:tc>
          <w:tcPr>
            <w:tcW w:w="1725" w:type="dxa"/>
            <w:tcBorders>
              <w:top w:val="nil"/>
              <w:left w:val="nil"/>
              <w:bottom w:val="single" w:sz="4" w:space="0" w:color="auto"/>
              <w:right w:val="single" w:sz="4" w:space="0" w:color="auto"/>
            </w:tcBorders>
            <w:shd w:val="clear" w:color="auto" w:fill="auto"/>
            <w:vAlign w:val="center"/>
          </w:tcPr>
          <w:p w14:paraId="1CE9B5B5" w14:textId="7E9FDCE5" w:rsidR="006275D6" w:rsidRPr="00AA74B5" w:rsidRDefault="00A863F8" w:rsidP="00AA1130">
            <w:pPr>
              <w:pStyle w:val="Tabletext"/>
              <w:jc w:val="center"/>
            </w:pPr>
            <w:ins w:id="1878" w:author="Tkacenko, Andre (US 332G)" w:date="2024-10-23T12:17:00Z">
              <w:r w:rsidRPr="003069C3">
                <w:rPr>
                  <w:highlight w:val="cyan"/>
                  <w:rPrChange w:id="1879" w:author="Tkacenko, Andre (US 332G)" w:date="2024-12-06T15:17:00Z">
                    <w:rPr/>
                  </w:rPrChange>
                </w:rPr>
                <w:t>55.6</w:t>
              </w:r>
            </w:ins>
            <w:del w:id="1880" w:author="Tkacenko, Andre (US 332G)" w:date="2024-10-23T12:17:00Z">
              <w:r w:rsidR="006275D6" w:rsidRPr="003069C3" w:rsidDel="00A863F8">
                <w:rPr>
                  <w:highlight w:val="cyan"/>
                  <w:rPrChange w:id="1881" w:author="Tkacenko, Andre (US 332G)" w:date="2024-12-06T15:17:00Z">
                    <w:rPr/>
                  </w:rPrChange>
                </w:rPr>
                <w:delText>77.0</w:delText>
              </w:r>
            </w:del>
          </w:p>
        </w:tc>
        <w:tc>
          <w:tcPr>
            <w:tcW w:w="1727" w:type="dxa"/>
            <w:tcBorders>
              <w:top w:val="nil"/>
              <w:left w:val="nil"/>
              <w:bottom w:val="single" w:sz="4" w:space="0" w:color="auto"/>
              <w:right w:val="single" w:sz="4" w:space="0" w:color="auto"/>
            </w:tcBorders>
            <w:shd w:val="clear" w:color="auto" w:fill="auto"/>
            <w:vAlign w:val="center"/>
          </w:tcPr>
          <w:p w14:paraId="4CECA3D0" w14:textId="0F945CDF" w:rsidR="006275D6" w:rsidRPr="00AA74B5" w:rsidRDefault="00A863F8" w:rsidP="00AA1130">
            <w:pPr>
              <w:pStyle w:val="Tabletext"/>
              <w:jc w:val="center"/>
            </w:pPr>
            <w:ins w:id="1882" w:author="Tkacenko, Andre (US 332G)" w:date="2024-10-23T12:17:00Z">
              <w:r w:rsidRPr="003069C3">
                <w:rPr>
                  <w:highlight w:val="cyan"/>
                  <w:rPrChange w:id="1883" w:author="Tkacenko, Andre (US 332G)" w:date="2024-12-06T15:17:00Z">
                    <w:rPr/>
                  </w:rPrChange>
                </w:rPr>
                <w:t>55.7</w:t>
              </w:r>
            </w:ins>
            <w:del w:id="1884" w:author="Tkacenko, Andre (US 332G)" w:date="2024-10-23T12:17:00Z">
              <w:r w:rsidR="006275D6" w:rsidRPr="003069C3" w:rsidDel="00A863F8">
                <w:rPr>
                  <w:highlight w:val="cyan"/>
                  <w:rPrChange w:id="1885" w:author="Tkacenko, Andre (US 332G)" w:date="2024-12-06T15:17:00Z">
                    <w:rPr/>
                  </w:rPrChange>
                </w:rPr>
                <w:delText>77.4</w:delText>
              </w:r>
            </w:del>
          </w:p>
        </w:tc>
        <w:tc>
          <w:tcPr>
            <w:tcW w:w="2246" w:type="dxa"/>
            <w:tcBorders>
              <w:top w:val="nil"/>
              <w:left w:val="nil"/>
              <w:bottom w:val="single" w:sz="4" w:space="0" w:color="auto"/>
              <w:right w:val="single" w:sz="4" w:space="0" w:color="auto"/>
            </w:tcBorders>
            <w:vAlign w:val="center"/>
          </w:tcPr>
          <w:p w14:paraId="2D555235" w14:textId="7F7CEE6A" w:rsidR="006275D6" w:rsidRPr="00AA74B5" w:rsidRDefault="00A863F8" w:rsidP="00AA1130">
            <w:pPr>
              <w:pStyle w:val="Tabletext"/>
              <w:jc w:val="center"/>
              <w:rPr>
                <w:lang w:eastAsia="zh-CN"/>
              </w:rPr>
            </w:pPr>
            <w:ins w:id="1886" w:author="Tkacenko, Andre (US 332G)" w:date="2024-10-23T12:17:00Z">
              <w:r w:rsidRPr="003069C3">
                <w:rPr>
                  <w:highlight w:val="cyan"/>
                  <w:rPrChange w:id="1887" w:author="Tkacenko, Andre (US 332G)" w:date="2024-12-06T15:17:00Z">
                    <w:rPr/>
                  </w:rPrChange>
                </w:rPr>
                <w:t>80.6</w:t>
              </w:r>
            </w:ins>
            <w:del w:id="1888" w:author="Tkacenko, Andre (US 332G)" w:date="2024-10-23T12:17:00Z">
              <w:r w:rsidR="006275D6" w:rsidRPr="003069C3" w:rsidDel="00A863F8">
                <w:rPr>
                  <w:highlight w:val="cyan"/>
                  <w:rPrChange w:id="1889" w:author="Tkacenko, Andre (US 332G)" w:date="2024-12-06T15:17:00Z">
                    <w:rPr/>
                  </w:rPrChange>
                </w:rPr>
                <w:delText>88.0</w:delText>
              </w:r>
            </w:del>
          </w:p>
        </w:tc>
      </w:tr>
      <w:tr w:rsidR="006275D6" w:rsidRPr="00AA74B5" w14:paraId="38530B41" w14:textId="77777777" w:rsidTr="00AA1130">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93C62ED" w14:textId="77777777" w:rsidR="006275D6" w:rsidRPr="00AA74B5" w:rsidRDefault="006275D6" w:rsidP="00AA1130">
            <w:pPr>
              <w:pStyle w:val="Tabletext"/>
            </w:pPr>
            <w:r w:rsidRPr="00AA74B5">
              <w:t>System noise figure (dB)</w:t>
            </w:r>
          </w:p>
        </w:tc>
        <w:tc>
          <w:tcPr>
            <w:tcW w:w="1725" w:type="dxa"/>
            <w:tcBorders>
              <w:top w:val="nil"/>
              <w:left w:val="nil"/>
              <w:bottom w:val="single" w:sz="4" w:space="0" w:color="auto"/>
              <w:right w:val="single" w:sz="4" w:space="0" w:color="auto"/>
            </w:tcBorders>
            <w:shd w:val="clear" w:color="auto" w:fill="auto"/>
            <w:vAlign w:val="center"/>
            <w:hideMark/>
          </w:tcPr>
          <w:p w14:paraId="2CAC0C9E" w14:textId="77777777" w:rsidR="006275D6" w:rsidRPr="00AA74B5" w:rsidRDefault="006275D6" w:rsidP="00AA1130">
            <w:pPr>
              <w:pStyle w:val="Tabletext"/>
              <w:jc w:val="center"/>
            </w:pPr>
            <w:r w:rsidRPr="00AA74B5">
              <w:t>5</w:t>
            </w:r>
          </w:p>
        </w:tc>
        <w:tc>
          <w:tcPr>
            <w:tcW w:w="1727" w:type="dxa"/>
            <w:tcBorders>
              <w:top w:val="nil"/>
              <w:left w:val="nil"/>
              <w:bottom w:val="single" w:sz="4" w:space="0" w:color="auto"/>
              <w:right w:val="single" w:sz="4" w:space="0" w:color="auto"/>
            </w:tcBorders>
            <w:shd w:val="clear" w:color="auto" w:fill="auto"/>
            <w:vAlign w:val="center"/>
            <w:hideMark/>
          </w:tcPr>
          <w:p w14:paraId="5F6CE02A" w14:textId="77777777" w:rsidR="006275D6" w:rsidRPr="00AA74B5" w:rsidRDefault="006275D6" w:rsidP="00AA1130">
            <w:pPr>
              <w:pStyle w:val="Tabletext"/>
              <w:jc w:val="center"/>
            </w:pPr>
            <w:r w:rsidRPr="00AA74B5">
              <w:t>5.1</w:t>
            </w:r>
          </w:p>
        </w:tc>
        <w:tc>
          <w:tcPr>
            <w:tcW w:w="2246" w:type="dxa"/>
            <w:tcBorders>
              <w:top w:val="nil"/>
              <w:left w:val="nil"/>
              <w:bottom w:val="single" w:sz="4" w:space="0" w:color="auto"/>
              <w:right w:val="single" w:sz="4" w:space="0" w:color="auto"/>
            </w:tcBorders>
            <w:vAlign w:val="center"/>
          </w:tcPr>
          <w:p w14:paraId="6EE09222" w14:textId="77777777" w:rsidR="006275D6" w:rsidRPr="00AA74B5" w:rsidRDefault="006275D6" w:rsidP="00AA1130">
            <w:pPr>
              <w:pStyle w:val="Tabletext"/>
              <w:jc w:val="center"/>
              <w:rPr>
                <w:lang w:eastAsia="zh-CN"/>
              </w:rPr>
            </w:pPr>
            <w:r w:rsidRPr="00AA74B5">
              <w:rPr>
                <w:lang w:eastAsia="zh-CN"/>
              </w:rPr>
              <w:t>3.5</w:t>
            </w:r>
          </w:p>
        </w:tc>
      </w:tr>
      <w:tr w:rsidR="006275D6" w:rsidRPr="00AA74B5" w14:paraId="0604E060" w14:textId="77777777" w:rsidTr="00AA1130">
        <w:trPr>
          <w:trHeight w:val="201"/>
          <w:jc w:val="center"/>
        </w:trPr>
        <w:tc>
          <w:tcPr>
            <w:tcW w:w="9639" w:type="dxa"/>
            <w:gridSpan w:val="4"/>
            <w:tcBorders>
              <w:top w:val="single" w:sz="4" w:space="0" w:color="auto"/>
            </w:tcBorders>
            <w:shd w:val="clear" w:color="auto" w:fill="auto"/>
            <w:vAlign w:val="center"/>
          </w:tcPr>
          <w:p w14:paraId="64E37B7A" w14:textId="77777777" w:rsidR="006275D6" w:rsidRPr="00AA74B5" w:rsidRDefault="006275D6" w:rsidP="00AA1130">
            <w:pPr>
              <w:pStyle w:val="Tabletext"/>
              <w:rPr>
                <w:lang w:eastAsia="zh-CN"/>
              </w:rPr>
            </w:pPr>
            <w:r w:rsidRPr="00AA74B5">
              <w:t>*</w:t>
            </w:r>
            <w:r w:rsidRPr="00AA74B5">
              <w:tab/>
              <w:t>Unmodulated pulse.</w:t>
            </w:r>
          </w:p>
        </w:tc>
      </w:tr>
    </w:tbl>
    <w:p w14:paraId="2146FC46" w14:textId="39902DC7" w:rsidR="009E46B1" w:rsidRPr="00AA74B5" w:rsidRDefault="009E46B1" w:rsidP="009E46B1">
      <w:pPr>
        <w:pStyle w:val="TableNo"/>
        <w:rPr>
          <w:ins w:id="1890" w:author="Tkacenko, Andre (US 332G) [2]" w:date="2024-09-19T22:11:00Z"/>
          <w:lang w:eastAsia="ar-SA"/>
        </w:rPr>
      </w:pPr>
      <w:ins w:id="1891" w:author="Tkacenko, Andre (US 332G) [2]" w:date="2024-09-19T22:11:00Z">
        <w:r w:rsidRPr="00AA74B5">
          <w:rPr>
            <w:lang w:eastAsia="ar-SA"/>
          </w:rPr>
          <w:lastRenderedPageBreak/>
          <w:t>TABLE 17</w:t>
        </w:r>
      </w:ins>
    </w:p>
    <w:p w14:paraId="3B48DACD" w14:textId="73EC15CA" w:rsidR="009E46B1" w:rsidRPr="00AA74B5" w:rsidRDefault="009E46B1" w:rsidP="009E46B1">
      <w:pPr>
        <w:pStyle w:val="Tabletitle"/>
        <w:rPr>
          <w:ins w:id="1892" w:author="Takahiro_MITOME" w:date="2024-09-24T21:30:00Z"/>
          <w:lang w:eastAsia="ar-SA"/>
        </w:rPr>
      </w:pPr>
      <w:ins w:id="1893" w:author="Tkacenko, Andre (US 332G) [2]" w:date="2024-09-19T22:11:00Z">
        <w:r w:rsidRPr="00AA74B5">
          <w:rPr>
            <w:lang w:eastAsia="ar-SA"/>
          </w:rPr>
          <w:t xml:space="preserve">Characteristics of </w:t>
        </w:r>
      </w:ins>
      <w:ins w:id="1894" w:author="Tkacenko, Andre (US 332G) [2]" w:date="2024-09-19T22:17:00Z">
        <w:r w:rsidR="00CE68C6" w:rsidRPr="00AA74B5">
          <w:rPr>
            <w:lang w:eastAsia="ar-SA"/>
          </w:rPr>
          <w:t>SAR imager</w:t>
        </w:r>
      </w:ins>
      <w:ins w:id="1895" w:author="Tkacenko, Andre (US 332G) [2]" w:date="2024-09-19T22:11:00Z">
        <w:r w:rsidRPr="00AA74B5">
          <w:rPr>
            <w:lang w:eastAsia="ar-SA"/>
          </w:rPr>
          <w:t xml:space="preserve"> in the 13.25-13.75 GHz band</w:t>
        </w:r>
      </w:ins>
    </w:p>
    <w:tbl>
      <w:tblPr>
        <w:tblW w:w="8196" w:type="dxa"/>
        <w:jc w:val="center"/>
        <w:tblLayout w:type="fixed"/>
        <w:tblLook w:val="0000" w:firstRow="0" w:lastRow="0" w:firstColumn="0" w:lastColumn="0" w:noHBand="0" w:noVBand="0"/>
      </w:tblPr>
      <w:tblGrid>
        <w:gridCol w:w="4226"/>
        <w:gridCol w:w="3970"/>
      </w:tblGrid>
      <w:tr w:rsidR="00F168CB" w:rsidRPr="00AA74B5" w14:paraId="1A7E7CAD" w14:textId="77777777" w:rsidTr="00777773">
        <w:trPr>
          <w:trHeight w:val="288"/>
          <w:tblHeader/>
          <w:jc w:val="center"/>
          <w:ins w:id="1896" w:author="Takahiro_MITOME" w:date="2024-09-24T21:31:00Z"/>
        </w:trPr>
        <w:tc>
          <w:tcPr>
            <w:tcW w:w="4226" w:type="dxa"/>
            <w:tcBorders>
              <w:top w:val="single" w:sz="4" w:space="0" w:color="000000"/>
              <w:left w:val="single" w:sz="4" w:space="0" w:color="000000"/>
              <w:bottom w:val="single" w:sz="4" w:space="0" w:color="000000"/>
            </w:tcBorders>
            <w:vAlign w:val="center"/>
          </w:tcPr>
          <w:p w14:paraId="68EF362B" w14:textId="77777777" w:rsidR="00F168CB" w:rsidRPr="00AA74B5" w:rsidRDefault="00F168CB" w:rsidP="00777773">
            <w:pPr>
              <w:pStyle w:val="Tablehead"/>
              <w:keepLines/>
              <w:rPr>
                <w:ins w:id="1897" w:author="Takahiro_MITOME" w:date="2024-09-24T21:31:00Z"/>
                <w:rPrChange w:id="1898" w:author="Takahiro_MITOME" w:date="2024-09-24T21:31:00Z">
                  <w:rPr>
                    <w:ins w:id="1899" w:author="Takahiro_MITOME" w:date="2024-09-24T21:31:00Z"/>
                    <w:highlight w:val="cyan"/>
                  </w:rPr>
                </w:rPrChange>
              </w:rPr>
            </w:pPr>
            <w:ins w:id="1900" w:author="Takahiro_MITOME" w:date="2024-09-24T21:31:00Z">
              <w:r w:rsidRPr="00AA74B5">
                <w:rPr>
                  <w:rPrChange w:id="1901" w:author="Takahiro_MITOME" w:date="2024-09-24T21:31:00Z">
                    <w:rPr>
                      <w:highlight w:val="cyan"/>
                    </w:rPr>
                  </w:rPrChange>
                </w:rPr>
                <w:t>Parameter</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3BFE0123" w14:textId="77777777" w:rsidR="00F168CB" w:rsidRPr="00AA74B5" w:rsidRDefault="00F168CB" w:rsidP="00777773">
            <w:pPr>
              <w:pStyle w:val="Tablehead"/>
              <w:keepLines/>
              <w:rPr>
                <w:ins w:id="1902" w:author="Takahiro_MITOME" w:date="2024-09-24T21:31:00Z"/>
                <w:rPrChange w:id="1903" w:author="Takahiro_MITOME" w:date="2024-09-24T21:31:00Z">
                  <w:rPr>
                    <w:ins w:id="1904" w:author="Takahiro_MITOME" w:date="2024-09-24T21:31:00Z"/>
                    <w:highlight w:val="cyan"/>
                  </w:rPr>
                </w:rPrChange>
              </w:rPr>
            </w:pPr>
            <w:ins w:id="1905" w:author="Takahiro_MITOME" w:date="2024-09-24T21:31:00Z">
              <w:r w:rsidRPr="00AA74B5">
                <w:rPr>
                  <w:rPrChange w:id="1906" w:author="Takahiro_MITOME" w:date="2024-09-24T21:31:00Z">
                    <w:rPr>
                      <w:highlight w:val="cyan"/>
                    </w:rPr>
                  </w:rPrChange>
                </w:rPr>
                <w:t>SAR-G1</w:t>
              </w:r>
            </w:ins>
          </w:p>
        </w:tc>
      </w:tr>
      <w:tr w:rsidR="00F168CB" w:rsidRPr="00AA74B5" w14:paraId="6BD83AA3" w14:textId="77777777" w:rsidTr="00777773">
        <w:trPr>
          <w:jc w:val="center"/>
          <w:ins w:id="1907" w:author="Takahiro_MITOME" w:date="2024-09-24T21:31:00Z"/>
        </w:trPr>
        <w:tc>
          <w:tcPr>
            <w:tcW w:w="4226" w:type="dxa"/>
            <w:tcBorders>
              <w:top w:val="single" w:sz="4" w:space="0" w:color="000000"/>
              <w:left w:val="single" w:sz="4" w:space="0" w:color="000000"/>
              <w:bottom w:val="single" w:sz="4" w:space="0" w:color="000000"/>
            </w:tcBorders>
            <w:vAlign w:val="center"/>
          </w:tcPr>
          <w:p w14:paraId="0181ADFA" w14:textId="77777777" w:rsidR="00F168CB" w:rsidRPr="00AA74B5" w:rsidRDefault="00F168CB" w:rsidP="00777773">
            <w:pPr>
              <w:pStyle w:val="Tabletext"/>
              <w:keepNext/>
              <w:keepLines/>
              <w:rPr>
                <w:ins w:id="1908" w:author="Takahiro_MITOME" w:date="2024-09-24T21:31:00Z"/>
                <w:rPrChange w:id="1909" w:author="Takahiro_MITOME" w:date="2024-09-24T21:31:00Z">
                  <w:rPr>
                    <w:ins w:id="1910" w:author="Takahiro_MITOME" w:date="2024-09-24T21:31:00Z"/>
                    <w:highlight w:val="cyan"/>
                  </w:rPr>
                </w:rPrChange>
              </w:rPr>
            </w:pPr>
            <w:ins w:id="1911" w:author="Takahiro_MITOME" w:date="2024-09-24T21:31:00Z">
              <w:r w:rsidRPr="00AA74B5">
                <w:rPr>
                  <w:rPrChange w:id="1912" w:author="Takahiro_MITOME" w:date="2024-09-24T21:31:00Z">
                    <w:rPr>
                      <w:highlight w:val="cyan"/>
                    </w:rPr>
                  </w:rPrChange>
                </w:rPr>
                <w:t>Sensor type</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66FBFAFA" w14:textId="77777777" w:rsidR="00F168CB" w:rsidRPr="00AA74B5" w:rsidRDefault="00F168CB" w:rsidP="00777773">
            <w:pPr>
              <w:pStyle w:val="Tabletext"/>
              <w:keepNext/>
              <w:keepLines/>
              <w:jc w:val="center"/>
              <w:rPr>
                <w:ins w:id="1913" w:author="Takahiro_MITOME" w:date="2024-09-24T21:31:00Z"/>
                <w:rPrChange w:id="1914" w:author="Takahiro_MITOME" w:date="2024-09-24T21:31:00Z">
                  <w:rPr>
                    <w:ins w:id="1915" w:author="Takahiro_MITOME" w:date="2024-09-24T21:31:00Z"/>
                    <w:highlight w:val="cyan"/>
                  </w:rPr>
                </w:rPrChange>
              </w:rPr>
            </w:pPr>
            <w:ins w:id="1916" w:author="Takahiro_MITOME" w:date="2024-09-24T21:31:00Z">
              <w:r w:rsidRPr="00AA74B5">
                <w:rPr>
                  <w:rPrChange w:id="1917" w:author="Takahiro_MITOME" w:date="2024-09-24T21:31:00Z">
                    <w:rPr>
                      <w:highlight w:val="cyan"/>
                    </w:rPr>
                  </w:rPrChange>
                </w:rPr>
                <w:t>SAR (SWE retrieval radar)</w:t>
              </w:r>
            </w:ins>
          </w:p>
        </w:tc>
      </w:tr>
      <w:tr w:rsidR="00F168CB" w:rsidRPr="00AA74B5" w14:paraId="51415AED" w14:textId="77777777" w:rsidTr="00777773">
        <w:trPr>
          <w:jc w:val="center"/>
          <w:ins w:id="1918" w:author="Takahiro_MITOME" w:date="2024-09-24T21:31:00Z"/>
        </w:trPr>
        <w:tc>
          <w:tcPr>
            <w:tcW w:w="4226" w:type="dxa"/>
            <w:tcBorders>
              <w:top w:val="single" w:sz="4" w:space="0" w:color="000000"/>
              <w:left w:val="single" w:sz="4" w:space="0" w:color="000000"/>
              <w:bottom w:val="single" w:sz="4" w:space="0" w:color="000000"/>
            </w:tcBorders>
            <w:vAlign w:val="center"/>
          </w:tcPr>
          <w:p w14:paraId="614E6125" w14:textId="77777777" w:rsidR="00F168CB" w:rsidRPr="00AA74B5" w:rsidRDefault="00F168CB" w:rsidP="00777773">
            <w:pPr>
              <w:pStyle w:val="Tabletext"/>
              <w:keepNext/>
              <w:keepLines/>
              <w:rPr>
                <w:ins w:id="1919" w:author="Takahiro_MITOME" w:date="2024-09-24T21:31:00Z"/>
                <w:rPrChange w:id="1920" w:author="Takahiro_MITOME" w:date="2024-09-24T21:31:00Z">
                  <w:rPr>
                    <w:ins w:id="1921" w:author="Takahiro_MITOME" w:date="2024-09-24T21:31:00Z"/>
                    <w:highlight w:val="cyan"/>
                  </w:rPr>
                </w:rPrChange>
              </w:rPr>
            </w:pPr>
            <w:ins w:id="1922" w:author="Takahiro_MITOME" w:date="2024-09-24T21:31:00Z">
              <w:r w:rsidRPr="00AA74B5">
                <w:rPr>
                  <w:rPrChange w:id="1923" w:author="Takahiro_MITOME" w:date="2024-09-24T21:31:00Z">
                    <w:rPr>
                      <w:highlight w:val="cyan"/>
                    </w:rPr>
                  </w:rPrChange>
                </w:rPr>
                <w:t>Type of orbit</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16F1B1DE" w14:textId="77777777" w:rsidR="00F168CB" w:rsidRPr="00AA74B5" w:rsidRDefault="00F168CB" w:rsidP="00777773">
            <w:pPr>
              <w:pStyle w:val="Tabletext"/>
              <w:keepNext/>
              <w:keepLines/>
              <w:jc w:val="center"/>
              <w:rPr>
                <w:ins w:id="1924" w:author="Takahiro_MITOME" w:date="2024-09-24T21:31:00Z"/>
                <w:rPrChange w:id="1925" w:author="Takahiro_MITOME" w:date="2024-09-24T21:31:00Z">
                  <w:rPr>
                    <w:ins w:id="1926" w:author="Takahiro_MITOME" w:date="2024-09-24T21:31:00Z"/>
                    <w:highlight w:val="cyan"/>
                  </w:rPr>
                </w:rPrChange>
              </w:rPr>
            </w:pPr>
            <w:ins w:id="1927" w:author="Takahiro_MITOME" w:date="2024-09-24T21:31:00Z">
              <w:r w:rsidRPr="00AA74B5">
                <w:rPr>
                  <w:rPrChange w:id="1928" w:author="Takahiro_MITOME" w:date="2024-09-24T21:31:00Z">
                    <w:rPr>
                      <w:highlight w:val="cyan"/>
                    </w:rPr>
                  </w:rPrChange>
                </w:rPr>
                <w:t>Circular SSO</w:t>
              </w:r>
            </w:ins>
          </w:p>
        </w:tc>
      </w:tr>
      <w:tr w:rsidR="00F168CB" w:rsidRPr="00AA74B5" w14:paraId="2393C03B" w14:textId="77777777" w:rsidTr="00777773">
        <w:trPr>
          <w:jc w:val="center"/>
          <w:ins w:id="1929" w:author="Takahiro_MITOME" w:date="2024-09-24T21:31:00Z"/>
        </w:trPr>
        <w:tc>
          <w:tcPr>
            <w:tcW w:w="4226" w:type="dxa"/>
            <w:tcBorders>
              <w:top w:val="single" w:sz="4" w:space="0" w:color="000000"/>
              <w:left w:val="single" w:sz="4" w:space="0" w:color="000000"/>
              <w:bottom w:val="single" w:sz="4" w:space="0" w:color="000000"/>
            </w:tcBorders>
            <w:vAlign w:val="center"/>
          </w:tcPr>
          <w:p w14:paraId="534A28AA" w14:textId="77777777" w:rsidR="00F168CB" w:rsidRPr="00AA74B5" w:rsidRDefault="00F168CB" w:rsidP="00777773">
            <w:pPr>
              <w:pStyle w:val="Tabletext"/>
              <w:keepNext/>
              <w:keepLines/>
              <w:rPr>
                <w:ins w:id="1930" w:author="Takahiro_MITOME" w:date="2024-09-24T21:31:00Z"/>
                <w:rPrChange w:id="1931" w:author="Takahiro_MITOME" w:date="2024-09-24T21:31:00Z">
                  <w:rPr>
                    <w:ins w:id="1932" w:author="Takahiro_MITOME" w:date="2024-09-24T21:31:00Z"/>
                    <w:highlight w:val="cyan"/>
                  </w:rPr>
                </w:rPrChange>
              </w:rPr>
            </w:pPr>
            <w:ins w:id="1933" w:author="Takahiro_MITOME" w:date="2024-09-24T21:31:00Z">
              <w:r w:rsidRPr="00AA74B5">
                <w:rPr>
                  <w:rPrChange w:id="1934" w:author="Takahiro_MITOME" w:date="2024-09-24T21:31:00Z">
                    <w:rPr>
                      <w:highlight w:val="cyan"/>
                    </w:rPr>
                  </w:rPrChange>
                </w:rPr>
                <w:t>Altitude (km)</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5F06D12E" w14:textId="77777777" w:rsidR="00F168CB" w:rsidRPr="00AA74B5" w:rsidRDefault="00F168CB" w:rsidP="00777773">
            <w:pPr>
              <w:pStyle w:val="Tabletext"/>
              <w:keepNext/>
              <w:keepLines/>
              <w:jc w:val="center"/>
              <w:rPr>
                <w:ins w:id="1935" w:author="Takahiro_MITOME" w:date="2024-09-24T21:31:00Z"/>
                <w:rPrChange w:id="1936" w:author="Takahiro_MITOME" w:date="2024-09-24T21:31:00Z">
                  <w:rPr>
                    <w:ins w:id="1937" w:author="Takahiro_MITOME" w:date="2024-09-24T21:31:00Z"/>
                    <w:highlight w:val="cyan"/>
                  </w:rPr>
                </w:rPrChange>
              </w:rPr>
            </w:pPr>
            <w:ins w:id="1938" w:author="Takahiro_MITOME" w:date="2024-09-24T21:31:00Z">
              <w:r w:rsidRPr="00AA74B5">
                <w:rPr>
                  <w:rPrChange w:id="1939" w:author="Takahiro_MITOME" w:date="2024-09-24T21:31:00Z">
                    <w:rPr>
                      <w:highlight w:val="cyan"/>
                    </w:rPr>
                  </w:rPrChange>
                </w:rPr>
                <w:t>500-600</w:t>
              </w:r>
            </w:ins>
          </w:p>
        </w:tc>
      </w:tr>
      <w:tr w:rsidR="00F168CB" w:rsidRPr="00AA74B5" w14:paraId="75933564" w14:textId="77777777" w:rsidTr="00777773">
        <w:trPr>
          <w:jc w:val="center"/>
          <w:ins w:id="1940" w:author="Takahiro_MITOME" w:date="2024-09-24T21:31:00Z"/>
        </w:trPr>
        <w:tc>
          <w:tcPr>
            <w:tcW w:w="4226" w:type="dxa"/>
            <w:tcBorders>
              <w:top w:val="single" w:sz="4" w:space="0" w:color="000000"/>
              <w:left w:val="single" w:sz="4" w:space="0" w:color="000000"/>
              <w:bottom w:val="single" w:sz="4" w:space="0" w:color="000000"/>
            </w:tcBorders>
            <w:vAlign w:val="center"/>
          </w:tcPr>
          <w:p w14:paraId="76426E33" w14:textId="77777777" w:rsidR="00F168CB" w:rsidRPr="00AA74B5" w:rsidRDefault="00F168CB" w:rsidP="00777773">
            <w:pPr>
              <w:pStyle w:val="Tabletext"/>
              <w:keepNext/>
              <w:keepLines/>
              <w:rPr>
                <w:ins w:id="1941" w:author="Takahiro_MITOME" w:date="2024-09-24T21:31:00Z"/>
                <w:rPrChange w:id="1942" w:author="Takahiro_MITOME" w:date="2024-09-24T21:31:00Z">
                  <w:rPr>
                    <w:ins w:id="1943" w:author="Takahiro_MITOME" w:date="2024-09-24T21:31:00Z"/>
                    <w:highlight w:val="cyan"/>
                  </w:rPr>
                </w:rPrChange>
              </w:rPr>
            </w:pPr>
            <w:ins w:id="1944" w:author="Takahiro_MITOME" w:date="2024-09-24T21:31:00Z">
              <w:r w:rsidRPr="00AA74B5">
                <w:rPr>
                  <w:rPrChange w:id="1945" w:author="Takahiro_MITOME" w:date="2024-09-24T21:31:00Z">
                    <w:rPr>
                      <w:highlight w:val="cyan"/>
                    </w:rPr>
                  </w:rPrChange>
                </w:rPr>
                <w:t>Inclination (degrees)</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6D8A8167" w14:textId="77777777" w:rsidR="00F168CB" w:rsidRPr="00AA74B5" w:rsidRDefault="00F168CB" w:rsidP="00777773">
            <w:pPr>
              <w:pStyle w:val="Tabletext"/>
              <w:keepNext/>
              <w:keepLines/>
              <w:jc w:val="center"/>
              <w:rPr>
                <w:ins w:id="1946" w:author="Takahiro_MITOME" w:date="2024-09-24T21:31:00Z"/>
                <w:rPrChange w:id="1947" w:author="Takahiro_MITOME" w:date="2024-09-24T21:31:00Z">
                  <w:rPr>
                    <w:ins w:id="1948" w:author="Takahiro_MITOME" w:date="2024-09-24T21:31:00Z"/>
                    <w:highlight w:val="cyan"/>
                  </w:rPr>
                </w:rPrChange>
              </w:rPr>
            </w:pPr>
            <w:ins w:id="1949" w:author="Takahiro_MITOME" w:date="2024-09-24T21:31:00Z">
              <w:r w:rsidRPr="00AA74B5">
                <w:rPr>
                  <w:lang w:eastAsia="ja-JP"/>
                  <w:rPrChange w:id="1950" w:author="Takahiro_MITOME" w:date="2024-09-24T21:31:00Z">
                    <w:rPr>
                      <w:highlight w:val="cyan"/>
                      <w:lang w:eastAsia="ja-JP"/>
                    </w:rPr>
                  </w:rPrChange>
                </w:rPr>
                <w:t xml:space="preserve">~ </w:t>
              </w:r>
              <w:r w:rsidRPr="00AA74B5">
                <w:rPr>
                  <w:rPrChange w:id="1951" w:author="Takahiro_MITOME" w:date="2024-09-24T21:31:00Z">
                    <w:rPr>
                      <w:highlight w:val="cyan"/>
                    </w:rPr>
                  </w:rPrChange>
                </w:rPr>
                <w:t>97</w:t>
              </w:r>
            </w:ins>
          </w:p>
        </w:tc>
      </w:tr>
      <w:tr w:rsidR="00F168CB" w:rsidRPr="00AA74B5" w14:paraId="40D71D9C" w14:textId="77777777" w:rsidTr="00777773">
        <w:trPr>
          <w:jc w:val="center"/>
          <w:ins w:id="1952" w:author="Takahiro_MITOME" w:date="2024-09-24T21:31:00Z"/>
        </w:trPr>
        <w:tc>
          <w:tcPr>
            <w:tcW w:w="4226" w:type="dxa"/>
            <w:tcBorders>
              <w:top w:val="single" w:sz="4" w:space="0" w:color="000000"/>
              <w:left w:val="single" w:sz="4" w:space="0" w:color="000000"/>
              <w:bottom w:val="single" w:sz="4" w:space="0" w:color="000000"/>
            </w:tcBorders>
            <w:vAlign w:val="center"/>
          </w:tcPr>
          <w:p w14:paraId="2B74299A" w14:textId="77777777" w:rsidR="00F168CB" w:rsidRPr="00AA74B5" w:rsidRDefault="00F168CB" w:rsidP="00777773">
            <w:pPr>
              <w:pStyle w:val="Tabletext"/>
              <w:keepNext/>
              <w:keepLines/>
              <w:rPr>
                <w:ins w:id="1953" w:author="Takahiro_MITOME" w:date="2024-09-24T21:31:00Z"/>
                <w:rPrChange w:id="1954" w:author="Takahiro_MITOME" w:date="2024-09-24T21:31:00Z">
                  <w:rPr>
                    <w:ins w:id="1955" w:author="Takahiro_MITOME" w:date="2024-09-24T21:31:00Z"/>
                    <w:highlight w:val="cyan"/>
                  </w:rPr>
                </w:rPrChange>
              </w:rPr>
            </w:pPr>
            <w:ins w:id="1956" w:author="Takahiro_MITOME" w:date="2024-09-24T21:31:00Z">
              <w:r w:rsidRPr="00AA74B5">
                <w:rPr>
                  <w:rPrChange w:id="1957" w:author="Takahiro_MITOME" w:date="2024-09-24T21:31:00Z">
                    <w:rPr>
                      <w:highlight w:val="cyan"/>
                    </w:rPr>
                  </w:rPrChange>
                </w:rPr>
                <w:t>Ascending node LST</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226CBE8E" w14:textId="77777777" w:rsidR="00F168CB" w:rsidRPr="00AA74B5" w:rsidRDefault="00F168CB" w:rsidP="00777773">
            <w:pPr>
              <w:pStyle w:val="Tabletext"/>
              <w:keepNext/>
              <w:keepLines/>
              <w:jc w:val="center"/>
              <w:rPr>
                <w:ins w:id="1958" w:author="Takahiro_MITOME" w:date="2024-09-24T21:31:00Z"/>
                <w:rPrChange w:id="1959" w:author="Takahiro_MITOME" w:date="2024-09-24T21:31:00Z">
                  <w:rPr>
                    <w:ins w:id="1960" w:author="Takahiro_MITOME" w:date="2024-09-24T21:31:00Z"/>
                    <w:highlight w:val="cyan"/>
                  </w:rPr>
                </w:rPrChange>
              </w:rPr>
            </w:pPr>
            <w:ins w:id="1961" w:author="Takahiro_MITOME" w:date="2024-09-24T21:31:00Z">
              <w:r w:rsidRPr="00AA74B5">
                <w:rPr>
                  <w:rPrChange w:id="1962" w:author="Takahiro_MITOME" w:date="2024-09-24T21:31:00Z">
                    <w:rPr>
                      <w:highlight w:val="cyan"/>
                    </w:rPr>
                  </w:rPrChange>
                </w:rPr>
                <w:t>TBD</w:t>
              </w:r>
            </w:ins>
          </w:p>
        </w:tc>
      </w:tr>
      <w:tr w:rsidR="00F168CB" w:rsidRPr="00AA74B5" w14:paraId="1BF81E2B" w14:textId="77777777" w:rsidTr="00777773">
        <w:trPr>
          <w:jc w:val="center"/>
          <w:ins w:id="1963" w:author="Takahiro_MITOME" w:date="2024-09-24T21:31:00Z"/>
        </w:trPr>
        <w:tc>
          <w:tcPr>
            <w:tcW w:w="4226" w:type="dxa"/>
            <w:tcBorders>
              <w:top w:val="single" w:sz="4" w:space="0" w:color="000000"/>
              <w:left w:val="single" w:sz="4" w:space="0" w:color="000000"/>
              <w:bottom w:val="single" w:sz="4" w:space="0" w:color="000000"/>
            </w:tcBorders>
            <w:vAlign w:val="center"/>
          </w:tcPr>
          <w:p w14:paraId="1797C337" w14:textId="77777777" w:rsidR="00F168CB" w:rsidRPr="00AA74B5" w:rsidRDefault="00F168CB" w:rsidP="00777773">
            <w:pPr>
              <w:pStyle w:val="Tabletext"/>
              <w:keepNext/>
              <w:keepLines/>
              <w:rPr>
                <w:ins w:id="1964" w:author="Takahiro_MITOME" w:date="2024-09-24T21:31:00Z"/>
                <w:rPrChange w:id="1965" w:author="Takahiro_MITOME" w:date="2024-09-24T21:31:00Z">
                  <w:rPr>
                    <w:ins w:id="1966" w:author="Takahiro_MITOME" w:date="2024-09-24T21:31:00Z"/>
                    <w:highlight w:val="cyan"/>
                  </w:rPr>
                </w:rPrChange>
              </w:rPr>
            </w:pPr>
            <w:ins w:id="1967" w:author="Takahiro_MITOME" w:date="2024-09-24T21:31:00Z">
              <w:r w:rsidRPr="00AA74B5">
                <w:rPr>
                  <w:rPrChange w:id="1968" w:author="Takahiro_MITOME" w:date="2024-09-24T21:31:00Z">
                    <w:rPr>
                      <w:highlight w:val="cyan"/>
                    </w:rPr>
                  </w:rPrChange>
                </w:rPr>
                <w:t>Repeat period (days)</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3428CAC8" w14:textId="77777777" w:rsidR="00F168CB" w:rsidRPr="00AA74B5" w:rsidRDefault="00F168CB" w:rsidP="00777773">
            <w:pPr>
              <w:pStyle w:val="Tabletext"/>
              <w:keepNext/>
              <w:keepLines/>
              <w:jc w:val="center"/>
              <w:rPr>
                <w:ins w:id="1969" w:author="Takahiro_MITOME" w:date="2024-09-24T21:31:00Z"/>
                <w:rPrChange w:id="1970" w:author="Takahiro_MITOME" w:date="2024-09-24T21:31:00Z">
                  <w:rPr>
                    <w:ins w:id="1971" w:author="Takahiro_MITOME" w:date="2024-09-24T21:31:00Z"/>
                    <w:highlight w:val="cyan"/>
                  </w:rPr>
                </w:rPrChange>
              </w:rPr>
            </w:pPr>
            <w:ins w:id="1972" w:author="Takahiro_MITOME" w:date="2024-09-24T21:31:00Z">
              <w:r w:rsidRPr="00AA74B5">
                <w:rPr>
                  <w:rPrChange w:id="1973" w:author="Takahiro_MITOME" w:date="2024-09-24T21:31:00Z">
                    <w:rPr>
                      <w:highlight w:val="cyan"/>
                    </w:rPr>
                  </w:rPrChange>
                </w:rPr>
                <w:t>5-7</w:t>
              </w:r>
            </w:ins>
          </w:p>
        </w:tc>
      </w:tr>
      <w:tr w:rsidR="00F168CB" w:rsidRPr="00AA74B5" w14:paraId="2CE11DA8" w14:textId="77777777" w:rsidTr="00777773">
        <w:trPr>
          <w:jc w:val="center"/>
          <w:ins w:id="1974" w:author="Takahiro_MITOME" w:date="2024-09-24T21:31:00Z"/>
        </w:trPr>
        <w:tc>
          <w:tcPr>
            <w:tcW w:w="4226" w:type="dxa"/>
            <w:tcBorders>
              <w:top w:val="single" w:sz="4" w:space="0" w:color="000000"/>
              <w:left w:val="single" w:sz="4" w:space="0" w:color="000000"/>
              <w:bottom w:val="single" w:sz="4" w:space="0" w:color="000000"/>
            </w:tcBorders>
            <w:vAlign w:val="center"/>
          </w:tcPr>
          <w:p w14:paraId="18AA245A" w14:textId="77777777" w:rsidR="00F168CB" w:rsidRPr="00AA74B5" w:rsidRDefault="00F168CB" w:rsidP="00777773">
            <w:pPr>
              <w:pStyle w:val="Tabletext"/>
              <w:keepNext/>
              <w:keepLines/>
              <w:rPr>
                <w:ins w:id="1975" w:author="Takahiro_MITOME" w:date="2024-09-24T21:31:00Z"/>
                <w:rPrChange w:id="1976" w:author="Takahiro_MITOME" w:date="2024-09-24T21:31:00Z">
                  <w:rPr>
                    <w:ins w:id="1977" w:author="Takahiro_MITOME" w:date="2024-09-24T21:31:00Z"/>
                    <w:highlight w:val="cyan"/>
                  </w:rPr>
                </w:rPrChange>
              </w:rPr>
            </w:pPr>
            <w:ins w:id="1978" w:author="Takahiro_MITOME" w:date="2024-09-24T21:31:00Z">
              <w:r w:rsidRPr="00AA74B5">
                <w:rPr>
                  <w:rPrChange w:id="1979" w:author="Takahiro_MITOME" w:date="2024-09-24T21:31:00Z">
                    <w:rPr>
                      <w:highlight w:val="cyan"/>
                    </w:rPr>
                  </w:rPrChange>
                </w:rPr>
                <w:t>Antenna type</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5241442C" w14:textId="77777777" w:rsidR="00F168CB" w:rsidRPr="00AA74B5" w:rsidRDefault="00F168CB" w:rsidP="00777773">
            <w:pPr>
              <w:pStyle w:val="Tabletext"/>
              <w:keepNext/>
              <w:keepLines/>
              <w:jc w:val="center"/>
              <w:rPr>
                <w:ins w:id="1980" w:author="Takahiro_MITOME" w:date="2024-09-24T21:31:00Z"/>
                <w:rPrChange w:id="1981" w:author="Takahiro_MITOME" w:date="2024-09-24T21:31:00Z">
                  <w:rPr>
                    <w:ins w:id="1982" w:author="Takahiro_MITOME" w:date="2024-09-24T21:31:00Z"/>
                    <w:highlight w:val="cyan"/>
                  </w:rPr>
                </w:rPrChange>
              </w:rPr>
            </w:pPr>
            <w:ins w:id="1983" w:author="Takahiro_MITOME" w:date="2024-09-24T21:31:00Z">
              <w:r w:rsidRPr="00AA74B5">
                <w:rPr>
                  <w:rPrChange w:id="1984" w:author="Takahiro_MITOME" w:date="2024-09-24T21:31:00Z">
                    <w:rPr>
                      <w:highlight w:val="cyan"/>
                    </w:rPr>
                  </w:rPrChange>
                </w:rPr>
                <w:t>Phased Array</w:t>
              </w:r>
            </w:ins>
          </w:p>
        </w:tc>
      </w:tr>
      <w:tr w:rsidR="00F168CB" w:rsidRPr="00AA74B5" w14:paraId="458AAA9F" w14:textId="77777777" w:rsidTr="00777773">
        <w:trPr>
          <w:jc w:val="center"/>
          <w:ins w:id="1985" w:author="Takahiro_MITOME" w:date="2024-09-24T21:31:00Z"/>
        </w:trPr>
        <w:tc>
          <w:tcPr>
            <w:tcW w:w="4226" w:type="dxa"/>
            <w:tcBorders>
              <w:top w:val="single" w:sz="4" w:space="0" w:color="000000"/>
              <w:left w:val="single" w:sz="4" w:space="0" w:color="000000"/>
              <w:bottom w:val="single" w:sz="4" w:space="0" w:color="000000"/>
            </w:tcBorders>
            <w:vAlign w:val="center"/>
          </w:tcPr>
          <w:p w14:paraId="533B8F6B" w14:textId="77777777" w:rsidR="00F168CB" w:rsidRPr="00AA74B5" w:rsidRDefault="00F168CB" w:rsidP="00777773">
            <w:pPr>
              <w:pStyle w:val="Tabletext"/>
              <w:keepNext/>
              <w:keepLines/>
              <w:rPr>
                <w:ins w:id="1986" w:author="Takahiro_MITOME" w:date="2024-09-24T21:31:00Z"/>
                <w:rPrChange w:id="1987" w:author="Takahiro_MITOME" w:date="2024-09-24T21:31:00Z">
                  <w:rPr>
                    <w:ins w:id="1988" w:author="Takahiro_MITOME" w:date="2024-09-24T21:31:00Z"/>
                    <w:highlight w:val="cyan"/>
                  </w:rPr>
                </w:rPrChange>
              </w:rPr>
            </w:pPr>
            <w:ins w:id="1989" w:author="Takahiro_MITOME" w:date="2024-09-24T21:31:00Z">
              <w:r w:rsidRPr="00AA74B5">
                <w:rPr>
                  <w:rPrChange w:id="1990" w:author="Takahiro_MITOME" w:date="2024-09-24T21:31:00Z">
                    <w:rPr>
                      <w:highlight w:val="cyan"/>
                    </w:rPr>
                  </w:rPrChange>
                </w:rPr>
                <w:t>Number of beams</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2EF9F076" w14:textId="77777777" w:rsidR="00F168CB" w:rsidRPr="00AA74B5" w:rsidRDefault="00F168CB" w:rsidP="00777773">
            <w:pPr>
              <w:pStyle w:val="Tabletext"/>
              <w:keepNext/>
              <w:keepLines/>
              <w:jc w:val="center"/>
              <w:rPr>
                <w:ins w:id="1991" w:author="Takahiro_MITOME" w:date="2024-09-24T21:31:00Z"/>
                <w:rPrChange w:id="1992" w:author="Takahiro_MITOME" w:date="2024-09-24T21:31:00Z">
                  <w:rPr>
                    <w:ins w:id="1993" w:author="Takahiro_MITOME" w:date="2024-09-24T21:31:00Z"/>
                    <w:highlight w:val="cyan"/>
                  </w:rPr>
                </w:rPrChange>
              </w:rPr>
            </w:pPr>
            <w:ins w:id="1994" w:author="Takahiro_MITOME" w:date="2024-09-24T21:31:00Z">
              <w:r w:rsidRPr="00AA74B5">
                <w:rPr>
                  <w:rPrChange w:id="1995" w:author="Takahiro_MITOME" w:date="2024-09-24T21:31:00Z">
                    <w:rPr>
                      <w:highlight w:val="cyan"/>
                    </w:rPr>
                  </w:rPrChange>
                </w:rPr>
                <w:t>1</w:t>
              </w:r>
            </w:ins>
          </w:p>
        </w:tc>
      </w:tr>
      <w:tr w:rsidR="00F168CB" w:rsidRPr="00AA74B5" w14:paraId="5F545917" w14:textId="77777777" w:rsidTr="00777773">
        <w:trPr>
          <w:jc w:val="center"/>
          <w:ins w:id="1996" w:author="Takahiro_MITOME" w:date="2024-09-24T21:31:00Z"/>
        </w:trPr>
        <w:tc>
          <w:tcPr>
            <w:tcW w:w="4226" w:type="dxa"/>
            <w:tcBorders>
              <w:top w:val="single" w:sz="4" w:space="0" w:color="000000"/>
              <w:left w:val="single" w:sz="4" w:space="0" w:color="000000"/>
              <w:bottom w:val="single" w:sz="4" w:space="0" w:color="000000"/>
            </w:tcBorders>
            <w:vAlign w:val="center"/>
          </w:tcPr>
          <w:p w14:paraId="73C061BC" w14:textId="7A8316E2" w:rsidR="00F168CB" w:rsidRPr="00AA74B5" w:rsidRDefault="00F168CB" w:rsidP="00777773">
            <w:pPr>
              <w:pStyle w:val="Tabletext"/>
              <w:keepNext/>
              <w:keepLines/>
              <w:rPr>
                <w:ins w:id="1997" w:author="Takahiro_MITOME" w:date="2024-09-24T21:31:00Z"/>
                <w:rPrChange w:id="1998" w:author="Takahiro_MITOME" w:date="2024-09-24T21:31:00Z">
                  <w:rPr>
                    <w:ins w:id="1999" w:author="Takahiro_MITOME" w:date="2024-09-24T21:31:00Z"/>
                    <w:highlight w:val="cyan"/>
                  </w:rPr>
                </w:rPrChange>
              </w:rPr>
            </w:pPr>
            <w:ins w:id="2000" w:author="Takahiro_MITOME" w:date="2024-09-24T21:31:00Z">
              <w:r w:rsidRPr="00AA74B5">
                <w:rPr>
                  <w:rPrChange w:id="2001" w:author="Takahiro_MITOME" w:date="2024-09-24T21:31:00Z">
                    <w:rPr>
                      <w:highlight w:val="cyan"/>
                    </w:rPr>
                  </w:rPrChange>
                </w:rPr>
                <w:t xml:space="preserve">Antenna </w:t>
              </w:r>
              <w:del w:id="2002" w:author="Tkacenko, Andre (US 332G)" w:date="2024-10-23T12:26:00Z">
                <w:r w:rsidRPr="00626E0C" w:rsidDel="000F6FE2">
                  <w:rPr>
                    <w:highlight w:val="cyan"/>
                  </w:rPr>
                  <w:delText>(Transmit and Receive) peak</w:delText>
                </w:r>
              </w:del>
            </w:ins>
            <w:ins w:id="2003" w:author="Tkacenko, Andre (US 332G)" w:date="2024-10-23T12:26:00Z">
              <w:r w:rsidR="000F6FE2" w:rsidRPr="00626E0C">
                <w:rPr>
                  <w:highlight w:val="cyan"/>
                  <w:rPrChange w:id="2004" w:author="Tkacenko, Andre (US 332G)" w:date="2024-12-06T15:18:00Z">
                    <w:rPr/>
                  </w:rPrChange>
                </w:rPr>
                <w:t>peak transmit/receive</w:t>
              </w:r>
            </w:ins>
            <w:ins w:id="2005" w:author="Takahiro_MITOME" w:date="2024-09-24T21:31:00Z">
              <w:r w:rsidRPr="00AA74B5">
                <w:rPr>
                  <w:rPrChange w:id="2006" w:author="Takahiro_MITOME" w:date="2024-09-24T21:31:00Z">
                    <w:rPr>
                      <w:highlight w:val="cyan"/>
                    </w:rPr>
                  </w:rPrChange>
                </w:rPr>
                <w:t xml:space="preserve"> gain (</w:t>
              </w:r>
              <w:proofErr w:type="spellStart"/>
              <w:r w:rsidRPr="00AA74B5">
                <w:rPr>
                  <w:rPrChange w:id="2007" w:author="Takahiro_MITOME" w:date="2024-09-24T21:31:00Z">
                    <w:rPr>
                      <w:highlight w:val="cyan"/>
                    </w:rPr>
                  </w:rPrChange>
                </w:rPr>
                <w:t>dBi</w:t>
              </w:r>
              <w:proofErr w:type="spellEnd"/>
              <w:r w:rsidRPr="00AA74B5">
                <w:rPr>
                  <w:rPrChange w:id="2008" w:author="Takahiro_MITOME" w:date="2024-09-24T21:31:00Z">
                    <w:rPr>
                      <w:highlight w:val="cyan"/>
                    </w:rPr>
                  </w:rPrChange>
                </w:rPr>
                <w:t>)</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3672708B" w14:textId="77777777" w:rsidR="00F168CB" w:rsidRPr="00AA74B5" w:rsidRDefault="00F168CB" w:rsidP="00777773">
            <w:pPr>
              <w:pStyle w:val="Tabletext"/>
              <w:keepNext/>
              <w:keepLines/>
              <w:jc w:val="center"/>
              <w:rPr>
                <w:ins w:id="2009" w:author="Takahiro_MITOME" w:date="2024-09-24T21:31:00Z"/>
                <w:rPrChange w:id="2010" w:author="Takahiro_MITOME" w:date="2024-09-24T21:31:00Z">
                  <w:rPr>
                    <w:ins w:id="2011" w:author="Takahiro_MITOME" w:date="2024-09-24T21:31:00Z"/>
                    <w:highlight w:val="cyan"/>
                  </w:rPr>
                </w:rPrChange>
              </w:rPr>
            </w:pPr>
            <w:ins w:id="2012" w:author="Takahiro_MITOME" w:date="2024-09-24T21:31:00Z">
              <w:r w:rsidRPr="00AA74B5">
                <w:rPr>
                  <w:rPrChange w:id="2013" w:author="Takahiro_MITOME" w:date="2024-09-24T21:31:00Z">
                    <w:rPr>
                      <w:highlight w:val="cyan"/>
                    </w:rPr>
                  </w:rPrChange>
                </w:rPr>
                <w:t>44-47</w:t>
              </w:r>
            </w:ins>
          </w:p>
        </w:tc>
      </w:tr>
      <w:tr w:rsidR="00F168CB" w:rsidRPr="00AA74B5" w14:paraId="7E8A5515" w14:textId="77777777" w:rsidTr="00777773">
        <w:trPr>
          <w:jc w:val="center"/>
          <w:ins w:id="2014" w:author="Takahiro_MITOME" w:date="2024-09-24T21:31:00Z"/>
        </w:trPr>
        <w:tc>
          <w:tcPr>
            <w:tcW w:w="4226" w:type="dxa"/>
            <w:tcBorders>
              <w:top w:val="single" w:sz="4" w:space="0" w:color="000000"/>
              <w:left w:val="single" w:sz="4" w:space="0" w:color="000000"/>
              <w:bottom w:val="single" w:sz="4" w:space="0" w:color="000000"/>
            </w:tcBorders>
            <w:vAlign w:val="center"/>
          </w:tcPr>
          <w:p w14:paraId="41EAA3F8" w14:textId="77777777" w:rsidR="00F168CB" w:rsidRPr="00AA74B5" w:rsidRDefault="00F168CB" w:rsidP="00777773">
            <w:pPr>
              <w:pStyle w:val="Tabletext"/>
              <w:keepNext/>
              <w:keepLines/>
              <w:rPr>
                <w:ins w:id="2015" w:author="Takahiro_MITOME" w:date="2024-09-24T21:31:00Z"/>
                <w:rPrChange w:id="2016" w:author="Takahiro_MITOME" w:date="2024-09-24T21:31:00Z">
                  <w:rPr>
                    <w:ins w:id="2017" w:author="Takahiro_MITOME" w:date="2024-09-24T21:31:00Z"/>
                    <w:highlight w:val="cyan"/>
                  </w:rPr>
                </w:rPrChange>
              </w:rPr>
            </w:pPr>
            <w:ins w:id="2018" w:author="Takahiro_MITOME" w:date="2024-09-24T21:31:00Z">
              <w:r w:rsidRPr="00AA74B5">
                <w:rPr>
                  <w:rPrChange w:id="2019" w:author="Takahiro_MITOME" w:date="2024-09-24T21:31:00Z">
                    <w:rPr>
                      <w:highlight w:val="cyan"/>
                    </w:rPr>
                  </w:rPrChange>
                </w:rPr>
                <w:t>Polarization</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61A1280D" w14:textId="77777777" w:rsidR="00F168CB" w:rsidRPr="00AA74B5" w:rsidRDefault="00F168CB" w:rsidP="00777773">
            <w:pPr>
              <w:pStyle w:val="Tabletext"/>
              <w:keepNext/>
              <w:keepLines/>
              <w:jc w:val="center"/>
              <w:rPr>
                <w:ins w:id="2020" w:author="Takahiro_MITOME" w:date="2024-09-24T21:31:00Z"/>
                <w:rPrChange w:id="2021" w:author="Takahiro_MITOME" w:date="2024-09-24T21:31:00Z">
                  <w:rPr>
                    <w:ins w:id="2022" w:author="Takahiro_MITOME" w:date="2024-09-24T21:31:00Z"/>
                    <w:highlight w:val="cyan"/>
                  </w:rPr>
                </w:rPrChange>
              </w:rPr>
            </w:pPr>
            <w:ins w:id="2023" w:author="Takahiro_MITOME" w:date="2024-09-24T21:31:00Z">
              <w:r w:rsidRPr="00AA74B5">
                <w:rPr>
                  <w:rPrChange w:id="2024" w:author="Takahiro_MITOME" w:date="2024-09-24T21:31:00Z">
                    <w:rPr>
                      <w:highlight w:val="cyan"/>
                    </w:rPr>
                  </w:rPrChange>
                </w:rPr>
                <w:t>Linear VV, VH</w:t>
              </w:r>
            </w:ins>
          </w:p>
        </w:tc>
      </w:tr>
      <w:tr w:rsidR="00F168CB" w:rsidRPr="00AA74B5" w14:paraId="6ABA73B3" w14:textId="77777777" w:rsidTr="00777773">
        <w:trPr>
          <w:jc w:val="center"/>
          <w:ins w:id="2025" w:author="Takahiro_MITOME" w:date="2024-09-24T21:31:00Z"/>
        </w:trPr>
        <w:tc>
          <w:tcPr>
            <w:tcW w:w="4226" w:type="dxa"/>
            <w:tcBorders>
              <w:top w:val="single" w:sz="4" w:space="0" w:color="000000"/>
              <w:left w:val="single" w:sz="4" w:space="0" w:color="000000"/>
              <w:bottom w:val="single" w:sz="4" w:space="0" w:color="000000"/>
            </w:tcBorders>
            <w:vAlign w:val="center"/>
          </w:tcPr>
          <w:p w14:paraId="1BEF0915" w14:textId="77777777" w:rsidR="00F168CB" w:rsidRPr="00AA74B5" w:rsidRDefault="00F168CB" w:rsidP="00777773">
            <w:pPr>
              <w:pStyle w:val="Tabletext"/>
              <w:keepNext/>
              <w:keepLines/>
              <w:rPr>
                <w:ins w:id="2026" w:author="Takahiro_MITOME" w:date="2024-09-24T21:31:00Z"/>
                <w:rPrChange w:id="2027" w:author="Takahiro_MITOME" w:date="2024-09-24T21:31:00Z">
                  <w:rPr>
                    <w:ins w:id="2028" w:author="Takahiro_MITOME" w:date="2024-09-24T21:31:00Z"/>
                    <w:highlight w:val="cyan"/>
                  </w:rPr>
                </w:rPrChange>
              </w:rPr>
            </w:pPr>
            <w:ins w:id="2029" w:author="Takahiro_MITOME" w:date="2024-09-24T21:31:00Z">
              <w:r w:rsidRPr="00AA74B5">
                <w:rPr>
                  <w:rPrChange w:id="2030" w:author="Takahiro_MITOME" w:date="2024-09-24T21:31:00Z">
                    <w:rPr>
                      <w:highlight w:val="cyan"/>
                    </w:rPr>
                  </w:rPrChange>
                </w:rPr>
                <w:t>Azimuth scan rate (rpm)</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3C3C273F" w14:textId="77777777" w:rsidR="00F168CB" w:rsidRPr="00AA74B5" w:rsidRDefault="00F168CB" w:rsidP="00777773">
            <w:pPr>
              <w:pStyle w:val="Tabletext"/>
              <w:keepNext/>
              <w:keepLines/>
              <w:jc w:val="center"/>
              <w:rPr>
                <w:ins w:id="2031" w:author="Takahiro_MITOME" w:date="2024-09-24T21:31:00Z"/>
                <w:rPrChange w:id="2032" w:author="Takahiro_MITOME" w:date="2024-09-24T21:31:00Z">
                  <w:rPr>
                    <w:ins w:id="2033" w:author="Takahiro_MITOME" w:date="2024-09-24T21:31:00Z"/>
                    <w:highlight w:val="cyan"/>
                  </w:rPr>
                </w:rPrChange>
              </w:rPr>
            </w:pPr>
            <w:ins w:id="2034" w:author="Takahiro_MITOME" w:date="2024-09-24T21:31:00Z">
              <w:r w:rsidRPr="00AA74B5">
                <w:rPr>
                  <w:rPrChange w:id="2035" w:author="Takahiro_MITOME" w:date="2024-09-24T21:31:00Z">
                    <w:rPr>
                      <w:highlight w:val="cyan"/>
                    </w:rPr>
                  </w:rPrChange>
                </w:rPr>
                <w:t>0</w:t>
              </w:r>
            </w:ins>
          </w:p>
        </w:tc>
      </w:tr>
      <w:tr w:rsidR="00F168CB" w:rsidRPr="00AA74B5" w14:paraId="7F0C62C1" w14:textId="77777777" w:rsidTr="00777773">
        <w:trPr>
          <w:jc w:val="center"/>
          <w:ins w:id="2036" w:author="Takahiro_MITOME" w:date="2024-09-24T21:31:00Z"/>
        </w:trPr>
        <w:tc>
          <w:tcPr>
            <w:tcW w:w="4226" w:type="dxa"/>
            <w:tcBorders>
              <w:top w:val="single" w:sz="4" w:space="0" w:color="000000"/>
              <w:left w:val="single" w:sz="4" w:space="0" w:color="000000"/>
              <w:bottom w:val="single" w:sz="4" w:space="0" w:color="000000"/>
            </w:tcBorders>
            <w:vAlign w:val="center"/>
          </w:tcPr>
          <w:p w14:paraId="0DF595BD" w14:textId="77777777" w:rsidR="00F168CB" w:rsidRPr="00AA74B5" w:rsidRDefault="00F168CB" w:rsidP="00777773">
            <w:pPr>
              <w:pStyle w:val="Tabletext"/>
              <w:keepNext/>
              <w:keepLines/>
              <w:rPr>
                <w:ins w:id="2037" w:author="Takahiro_MITOME" w:date="2024-09-24T21:31:00Z"/>
                <w:rPrChange w:id="2038" w:author="Takahiro_MITOME" w:date="2024-09-24T21:31:00Z">
                  <w:rPr>
                    <w:ins w:id="2039" w:author="Takahiro_MITOME" w:date="2024-09-24T21:31:00Z"/>
                    <w:highlight w:val="cyan"/>
                  </w:rPr>
                </w:rPrChange>
              </w:rPr>
            </w:pPr>
            <w:ins w:id="2040" w:author="Takahiro_MITOME" w:date="2024-09-24T21:31:00Z">
              <w:r w:rsidRPr="00AA74B5">
                <w:rPr>
                  <w:rPrChange w:id="2041" w:author="Takahiro_MITOME" w:date="2024-09-24T21:31:00Z">
                    <w:rPr>
                      <w:highlight w:val="cyan"/>
                    </w:rPr>
                  </w:rPrChange>
                </w:rPr>
                <w:t>Antenna beam look angle (degrees)</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217E22DE" w14:textId="77777777" w:rsidR="00F168CB" w:rsidRPr="00AA74B5" w:rsidRDefault="00F168CB" w:rsidP="00777773">
            <w:pPr>
              <w:pStyle w:val="Tabletext"/>
              <w:keepNext/>
              <w:keepLines/>
              <w:jc w:val="center"/>
              <w:rPr>
                <w:ins w:id="2042" w:author="Takahiro_MITOME" w:date="2024-09-24T21:31:00Z"/>
                <w:rPrChange w:id="2043" w:author="Takahiro_MITOME" w:date="2024-09-24T21:31:00Z">
                  <w:rPr>
                    <w:ins w:id="2044" w:author="Takahiro_MITOME" w:date="2024-09-24T21:31:00Z"/>
                    <w:highlight w:val="cyan"/>
                  </w:rPr>
                </w:rPrChange>
              </w:rPr>
            </w:pPr>
            <w:ins w:id="2045" w:author="Takahiro_MITOME" w:date="2024-09-24T21:31:00Z">
              <w:r w:rsidRPr="00AA74B5">
                <w:rPr>
                  <w:rPrChange w:id="2046" w:author="Takahiro_MITOME" w:date="2024-09-24T21:31:00Z">
                    <w:rPr>
                      <w:highlight w:val="cyan"/>
                    </w:rPr>
                  </w:rPrChange>
                </w:rPr>
                <w:t>37</w:t>
              </w:r>
            </w:ins>
          </w:p>
        </w:tc>
      </w:tr>
      <w:tr w:rsidR="00F168CB" w:rsidRPr="00AA74B5" w14:paraId="7E21633C" w14:textId="77777777" w:rsidTr="00777773">
        <w:trPr>
          <w:jc w:val="center"/>
          <w:ins w:id="2047" w:author="Takahiro_MITOME" w:date="2024-09-24T21:31:00Z"/>
        </w:trPr>
        <w:tc>
          <w:tcPr>
            <w:tcW w:w="4226" w:type="dxa"/>
            <w:tcBorders>
              <w:top w:val="single" w:sz="4" w:space="0" w:color="000000"/>
              <w:left w:val="single" w:sz="4" w:space="0" w:color="000000"/>
              <w:bottom w:val="single" w:sz="4" w:space="0" w:color="000000"/>
            </w:tcBorders>
            <w:vAlign w:val="center"/>
          </w:tcPr>
          <w:p w14:paraId="19358A97" w14:textId="77777777" w:rsidR="00F168CB" w:rsidRPr="00AA74B5" w:rsidRDefault="00F168CB" w:rsidP="00777773">
            <w:pPr>
              <w:pStyle w:val="Tabletext"/>
              <w:keepNext/>
              <w:keepLines/>
              <w:rPr>
                <w:ins w:id="2048" w:author="Takahiro_MITOME" w:date="2024-09-24T21:31:00Z"/>
                <w:rPrChange w:id="2049" w:author="Takahiro_MITOME" w:date="2024-09-24T21:31:00Z">
                  <w:rPr>
                    <w:ins w:id="2050" w:author="Takahiro_MITOME" w:date="2024-09-24T21:31:00Z"/>
                    <w:highlight w:val="cyan"/>
                  </w:rPr>
                </w:rPrChange>
              </w:rPr>
            </w:pPr>
            <w:ins w:id="2051" w:author="Takahiro_MITOME" w:date="2024-09-24T21:31:00Z">
              <w:r w:rsidRPr="00AA74B5">
                <w:rPr>
                  <w:rPrChange w:id="2052" w:author="Takahiro_MITOME" w:date="2024-09-24T21:31:00Z">
                    <w:rPr>
                      <w:highlight w:val="cyan"/>
                    </w:rPr>
                  </w:rPrChange>
                </w:rPr>
                <w:t>Antenna beam azimuth angle (degrees)</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36127BBA" w14:textId="77777777" w:rsidR="00F168CB" w:rsidRPr="00AA74B5" w:rsidRDefault="00F168CB" w:rsidP="00777773">
            <w:pPr>
              <w:pStyle w:val="Tabletext"/>
              <w:keepNext/>
              <w:keepLines/>
              <w:jc w:val="center"/>
              <w:rPr>
                <w:ins w:id="2053" w:author="Takahiro_MITOME" w:date="2024-09-24T21:31:00Z"/>
                <w:rPrChange w:id="2054" w:author="Takahiro_MITOME" w:date="2024-09-24T21:31:00Z">
                  <w:rPr>
                    <w:ins w:id="2055" w:author="Takahiro_MITOME" w:date="2024-09-24T21:31:00Z"/>
                    <w:highlight w:val="cyan"/>
                  </w:rPr>
                </w:rPrChange>
              </w:rPr>
            </w:pPr>
            <w:ins w:id="2056" w:author="Takahiro_MITOME" w:date="2024-09-24T21:31:00Z">
              <w:r w:rsidRPr="00AA74B5">
                <w:rPr>
                  <w:rPrChange w:id="2057" w:author="Takahiro_MITOME" w:date="2024-09-24T21:31:00Z">
                    <w:rPr>
                      <w:highlight w:val="cyan"/>
                    </w:rPr>
                  </w:rPrChange>
                </w:rPr>
                <w:t>90</w:t>
              </w:r>
            </w:ins>
          </w:p>
        </w:tc>
      </w:tr>
      <w:tr w:rsidR="00F168CB" w:rsidRPr="00AA74B5" w14:paraId="7D628F87" w14:textId="77777777" w:rsidTr="00777773">
        <w:trPr>
          <w:jc w:val="center"/>
          <w:ins w:id="2058" w:author="Takahiro_MITOME" w:date="2024-09-24T21:31:00Z"/>
        </w:trPr>
        <w:tc>
          <w:tcPr>
            <w:tcW w:w="4226" w:type="dxa"/>
            <w:tcBorders>
              <w:top w:val="single" w:sz="4" w:space="0" w:color="000000"/>
              <w:left w:val="single" w:sz="4" w:space="0" w:color="000000"/>
              <w:bottom w:val="single" w:sz="4" w:space="0" w:color="000000"/>
            </w:tcBorders>
            <w:vAlign w:val="center"/>
          </w:tcPr>
          <w:p w14:paraId="61E8FEBD" w14:textId="49E26296" w:rsidR="00F168CB" w:rsidRPr="00AA74B5" w:rsidRDefault="00F168CB" w:rsidP="00777773">
            <w:pPr>
              <w:pStyle w:val="Tabletext"/>
              <w:keepNext/>
              <w:keepLines/>
              <w:rPr>
                <w:ins w:id="2059" w:author="Takahiro_MITOME" w:date="2024-09-24T21:31:00Z"/>
                <w:rPrChange w:id="2060" w:author="Takahiro_MITOME" w:date="2024-09-24T21:31:00Z">
                  <w:rPr>
                    <w:ins w:id="2061" w:author="Takahiro_MITOME" w:date="2024-09-24T21:31:00Z"/>
                    <w:highlight w:val="cyan"/>
                  </w:rPr>
                </w:rPrChange>
              </w:rPr>
            </w:pPr>
            <w:ins w:id="2062" w:author="Takahiro_MITOME" w:date="2024-09-24T21:31:00Z">
              <w:r w:rsidRPr="00AA74B5">
                <w:rPr>
                  <w:rPrChange w:id="2063" w:author="Takahiro_MITOME" w:date="2024-09-24T21:31:00Z">
                    <w:rPr>
                      <w:highlight w:val="cyan"/>
                    </w:rPr>
                  </w:rPrChange>
                </w:rPr>
                <w:t>Antenna elev</w:t>
              </w:r>
            </w:ins>
            <w:ins w:id="2064" w:author="Tkacenko, Andre (US 332G)" w:date="2024-10-23T12:26:00Z">
              <w:r w:rsidR="000F6FE2" w:rsidRPr="00626E0C">
                <w:rPr>
                  <w:highlight w:val="cyan"/>
                  <w:rPrChange w:id="2065" w:author="Tkacenko, Andre (US 332G)" w:date="2024-12-06T15:19:00Z">
                    <w:rPr/>
                  </w:rPrChange>
                </w:rPr>
                <w:t>ation</w:t>
              </w:r>
            </w:ins>
            <w:ins w:id="2066" w:author="Takahiro_MITOME" w:date="2024-09-24T21:31:00Z">
              <w:del w:id="2067" w:author="Tkacenko, Andre (US 332G)" w:date="2024-10-23T12:26:00Z">
                <w:r w:rsidRPr="00626E0C" w:rsidDel="000F6FE2">
                  <w:rPr>
                    <w:highlight w:val="cyan"/>
                  </w:rPr>
                  <w:delText>.</w:delText>
                </w:r>
              </w:del>
              <w:r w:rsidRPr="00AA74B5">
                <w:rPr>
                  <w:rPrChange w:id="2068" w:author="Takahiro_MITOME" w:date="2024-09-24T21:31:00Z">
                    <w:rPr>
                      <w:highlight w:val="cyan"/>
                    </w:rPr>
                  </w:rPrChange>
                </w:rPr>
                <w:t xml:space="preserve"> beamwidth (degrees)</w:t>
              </w:r>
            </w:ins>
          </w:p>
        </w:tc>
        <w:tc>
          <w:tcPr>
            <w:tcW w:w="3970" w:type="dxa"/>
            <w:tcBorders>
              <w:top w:val="single" w:sz="4" w:space="0" w:color="000000"/>
              <w:left w:val="single" w:sz="4" w:space="0" w:color="000000"/>
              <w:bottom w:val="single" w:sz="4" w:space="0" w:color="000000"/>
              <w:right w:val="single" w:sz="4" w:space="0" w:color="000000"/>
            </w:tcBorders>
          </w:tcPr>
          <w:p w14:paraId="428181EF" w14:textId="77777777" w:rsidR="00F168CB" w:rsidRPr="00AA74B5" w:rsidRDefault="00F168CB" w:rsidP="00777773">
            <w:pPr>
              <w:pStyle w:val="Tabletext"/>
              <w:keepNext/>
              <w:keepLines/>
              <w:jc w:val="center"/>
              <w:rPr>
                <w:ins w:id="2069" w:author="Takahiro_MITOME" w:date="2024-09-24T21:31:00Z"/>
                <w:rPrChange w:id="2070" w:author="Takahiro_MITOME" w:date="2024-09-24T21:31:00Z">
                  <w:rPr>
                    <w:ins w:id="2071" w:author="Takahiro_MITOME" w:date="2024-09-24T21:31:00Z"/>
                    <w:highlight w:val="cyan"/>
                  </w:rPr>
                </w:rPrChange>
              </w:rPr>
            </w:pPr>
            <w:ins w:id="2072" w:author="Takahiro_MITOME" w:date="2024-09-24T21:31:00Z">
              <w:r w:rsidRPr="00AA74B5">
                <w:rPr>
                  <w:rPrChange w:id="2073" w:author="Takahiro_MITOME" w:date="2024-09-24T21:31:00Z">
                    <w:rPr>
                      <w:highlight w:val="cyan"/>
                    </w:rPr>
                  </w:rPrChange>
                </w:rPr>
                <w:t>1.4</w:t>
              </w:r>
            </w:ins>
          </w:p>
        </w:tc>
      </w:tr>
      <w:tr w:rsidR="00F168CB" w:rsidRPr="00AA74B5" w14:paraId="66847714" w14:textId="77777777" w:rsidTr="00777773">
        <w:trPr>
          <w:jc w:val="center"/>
          <w:ins w:id="2074" w:author="Takahiro_MITOME" w:date="2024-09-24T21:31:00Z"/>
        </w:trPr>
        <w:tc>
          <w:tcPr>
            <w:tcW w:w="4226" w:type="dxa"/>
            <w:tcBorders>
              <w:top w:val="single" w:sz="4" w:space="0" w:color="000000"/>
              <w:left w:val="single" w:sz="4" w:space="0" w:color="000000"/>
              <w:bottom w:val="single" w:sz="4" w:space="0" w:color="000000"/>
            </w:tcBorders>
            <w:vAlign w:val="center"/>
          </w:tcPr>
          <w:p w14:paraId="492928DA" w14:textId="59FFCC6D" w:rsidR="00F168CB" w:rsidRPr="00AA74B5" w:rsidRDefault="00F168CB" w:rsidP="00777773">
            <w:pPr>
              <w:pStyle w:val="Tabletext"/>
              <w:keepNext/>
              <w:keepLines/>
              <w:rPr>
                <w:ins w:id="2075" w:author="Takahiro_MITOME" w:date="2024-09-24T21:31:00Z"/>
                <w:rPrChange w:id="2076" w:author="Takahiro_MITOME" w:date="2024-09-24T21:31:00Z">
                  <w:rPr>
                    <w:ins w:id="2077" w:author="Takahiro_MITOME" w:date="2024-09-24T21:31:00Z"/>
                    <w:highlight w:val="cyan"/>
                  </w:rPr>
                </w:rPrChange>
              </w:rPr>
            </w:pPr>
            <w:ins w:id="2078" w:author="Takahiro_MITOME" w:date="2024-09-24T21:31:00Z">
              <w:r w:rsidRPr="00AA74B5">
                <w:rPr>
                  <w:rPrChange w:id="2079" w:author="Takahiro_MITOME" w:date="2024-09-24T21:31:00Z">
                    <w:rPr>
                      <w:highlight w:val="cyan"/>
                    </w:rPr>
                  </w:rPrChange>
                </w:rPr>
                <w:t>Antenna az</w:t>
              </w:r>
            </w:ins>
            <w:ins w:id="2080" w:author="Tkacenko, Andre (US 332G)" w:date="2024-10-23T12:26:00Z">
              <w:r w:rsidR="000F6FE2" w:rsidRPr="00626E0C">
                <w:rPr>
                  <w:highlight w:val="cyan"/>
                  <w:rPrChange w:id="2081" w:author="Tkacenko, Andre (US 332G)" w:date="2024-12-06T15:19:00Z">
                    <w:rPr/>
                  </w:rPrChange>
                </w:rPr>
                <w:t>imuth</w:t>
              </w:r>
            </w:ins>
            <w:ins w:id="2082" w:author="Takahiro_MITOME" w:date="2024-09-24T21:31:00Z">
              <w:del w:id="2083" w:author="Tkacenko, Andre (US 332G)" w:date="2024-10-23T12:26:00Z">
                <w:r w:rsidRPr="00626E0C" w:rsidDel="000F6FE2">
                  <w:rPr>
                    <w:highlight w:val="cyan"/>
                  </w:rPr>
                  <w:delText>.</w:delText>
                </w:r>
              </w:del>
              <w:r w:rsidRPr="00AA74B5">
                <w:rPr>
                  <w:rPrChange w:id="2084" w:author="Takahiro_MITOME" w:date="2024-09-24T21:31:00Z">
                    <w:rPr>
                      <w:highlight w:val="cyan"/>
                    </w:rPr>
                  </w:rPrChange>
                </w:rPr>
                <w:t xml:space="preserve"> beamwidth (degrees)</w:t>
              </w:r>
            </w:ins>
          </w:p>
        </w:tc>
        <w:tc>
          <w:tcPr>
            <w:tcW w:w="3970" w:type="dxa"/>
            <w:tcBorders>
              <w:top w:val="single" w:sz="4" w:space="0" w:color="000000"/>
              <w:left w:val="single" w:sz="4" w:space="0" w:color="000000"/>
              <w:bottom w:val="single" w:sz="4" w:space="0" w:color="000000"/>
              <w:right w:val="single" w:sz="4" w:space="0" w:color="000000"/>
            </w:tcBorders>
          </w:tcPr>
          <w:p w14:paraId="4B1101F2" w14:textId="77777777" w:rsidR="00F168CB" w:rsidRPr="00AA74B5" w:rsidRDefault="00F168CB" w:rsidP="00777773">
            <w:pPr>
              <w:pStyle w:val="Tabletext"/>
              <w:keepNext/>
              <w:keepLines/>
              <w:jc w:val="center"/>
              <w:rPr>
                <w:ins w:id="2085" w:author="Takahiro_MITOME" w:date="2024-09-24T21:31:00Z"/>
                <w:rPrChange w:id="2086" w:author="Takahiro_MITOME" w:date="2024-09-24T21:31:00Z">
                  <w:rPr>
                    <w:ins w:id="2087" w:author="Takahiro_MITOME" w:date="2024-09-24T21:31:00Z"/>
                    <w:highlight w:val="cyan"/>
                  </w:rPr>
                </w:rPrChange>
              </w:rPr>
            </w:pPr>
            <w:ins w:id="2088" w:author="Takahiro_MITOME" w:date="2024-09-24T21:31:00Z">
              <w:r w:rsidRPr="00AA74B5">
                <w:rPr>
                  <w:rPrChange w:id="2089" w:author="Takahiro_MITOME" w:date="2024-09-24T21:31:00Z">
                    <w:rPr>
                      <w:highlight w:val="cyan"/>
                    </w:rPr>
                  </w:rPrChange>
                </w:rPr>
                <w:t>0.2-0.5</w:t>
              </w:r>
            </w:ins>
          </w:p>
        </w:tc>
      </w:tr>
      <w:tr w:rsidR="00F168CB" w:rsidRPr="00AA74B5" w14:paraId="6E220F6F" w14:textId="77777777" w:rsidTr="00777773">
        <w:trPr>
          <w:jc w:val="center"/>
          <w:ins w:id="2090" w:author="Takahiro_MITOME" w:date="2024-09-24T21:31:00Z"/>
        </w:trPr>
        <w:tc>
          <w:tcPr>
            <w:tcW w:w="4226" w:type="dxa"/>
            <w:tcBorders>
              <w:top w:val="single" w:sz="4" w:space="0" w:color="000000"/>
              <w:left w:val="single" w:sz="4" w:space="0" w:color="000000"/>
              <w:bottom w:val="single" w:sz="4" w:space="0" w:color="000000"/>
            </w:tcBorders>
            <w:vAlign w:val="center"/>
          </w:tcPr>
          <w:p w14:paraId="02D93620" w14:textId="77777777" w:rsidR="00F168CB" w:rsidRPr="00AA74B5" w:rsidRDefault="00F168CB" w:rsidP="00777773">
            <w:pPr>
              <w:pStyle w:val="Tabletext"/>
              <w:keepNext/>
              <w:keepLines/>
              <w:rPr>
                <w:ins w:id="2091" w:author="Takahiro_MITOME" w:date="2024-09-24T21:31:00Z"/>
                <w:rPrChange w:id="2092" w:author="Takahiro_MITOME" w:date="2024-09-24T21:31:00Z">
                  <w:rPr>
                    <w:ins w:id="2093" w:author="Takahiro_MITOME" w:date="2024-09-24T21:31:00Z"/>
                    <w:highlight w:val="cyan"/>
                  </w:rPr>
                </w:rPrChange>
              </w:rPr>
            </w:pPr>
            <w:ins w:id="2094" w:author="Takahiro_MITOME" w:date="2024-09-24T21:31:00Z">
              <w:r w:rsidRPr="00AA74B5">
                <w:rPr>
                  <w:rPrChange w:id="2095" w:author="Takahiro_MITOME" w:date="2024-09-24T21:31:00Z">
                    <w:rPr>
                      <w:highlight w:val="cyan"/>
                    </w:rPr>
                  </w:rPrChange>
                </w:rPr>
                <w:t>RF centre frequency (MHz)</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61FE26C4" w14:textId="77777777" w:rsidR="00F168CB" w:rsidRPr="00AA74B5" w:rsidRDefault="00F168CB" w:rsidP="00777773">
            <w:pPr>
              <w:pStyle w:val="Tabletext"/>
              <w:keepNext/>
              <w:keepLines/>
              <w:jc w:val="center"/>
              <w:rPr>
                <w:ins w:id="2096" w:author="Takahiro_MITOME" w:date="2024-09-24T21:31:00Z"/>
                <w:rPrChange w:id="2097" w:author="Takahiro_MITOME" w:date="2024-09-24T21:31:00Z">
                  <w:rPr>
                    <w:ins w:id="2098" w:author="Takahiro_MITOME" w:date="2024-09-24T21:31:00Z"/>
                    <w:highlight w:val="cyan"/>
                  </w:rPr>
                </w:rPrChange>
              </w:rPr>
            </w:pPr>
            <w:ins w:id="2099" w:author="Takahiro_MITOME" w:date="2024-09-24T21:31:00Z">
              <w:r w:rsidRPr="00AA74B5">
                <w:rPr>
                  <w:rPrChange w:id="2100" w:author="Takahiro_MITOME" w:date="2024-09-24T21:31:00Z">
                    <w:rPr>
                      <w:highlight w:val="cyan"/>
                    </w:rPr>
                  </w:rPrChange>
                </w:rPr>
                <w:t>13 500</w:t>
              </w:r>
            </w:ins>
          </w:p>
        </w:tc>
      </w:tr>
      <w:tr w:rsidR="00F168CB" w:rsidRPr="00AA74B5" w14:paraId="143FE9D5" w14:textId="77777777" w:rsidTr="00777773">
        <w:trPr>
          <w:jc w:val="center"/>
          <w:ins w:id="2101" w:author="Takahiro_MITOME" w:date="2024-09-24T21:31:00Z"/>
        </w:trPr>
        <w:tc>
          <w:tcPr>
            <w:tcW w:w="4226" w:type="dxa"/>
            <w:tcBorders>
              <w:top w:val="single" w:sz="4" w:space="0" w:color="000000"/>
              <w:left w:val="single" w:sz="4" w:space="0" w:color="000000"/>
              <w:bottom w:val="single" w:sz="4" w:space="0" w:color="000000"/>
            </w:tcBorders>
            <w:vAlign w:val="center"/>
          </w:tcPr>
          <w:p w14:paraId="2BB70B30" w14:textId="77777777" w:rsidR="00F168CB" w:rsidRPr="00AA74B5" w:rsidRDefault="00F168CB" w:rsidP="00777773">
            <w:pPr>
              <w:pStyle w:val="Tabletext"/>
              <w:keepNext/>
              <w:keepLines/>
              <w:rPr>
                <w:ins w:id="2102" w:author="Takahiro_MITOME" w:date="2024-09-24T21:31:00Z"/>
                <w:rPrChange w:id="2103" w:author="Takahiro_MITOME" w:date="2024-09-24T21:31:00Z">
                  <w:rPr>
                    <w:ins w:id="2104" w:author="Takahiro_MITOME" w:date="2024-09-24T21:31:00Z"/>
                    <w:highlight w:val="cyan"/>
                  </w:rPr>
                </w:rPrChange>
              </w:rPr>
            </w:pPr>
            <w:ins w:id="2105" w:author="Takahiro_MITOME" w:date="2024-09-24T21:31:00Z">
              <w:r w:rsidRPr="00AA74B5">
                <w:rPr>
                  <w:rPrChange w:id="2106" w:author="Takahiro_MITOME" w:date="2024-09-24T21:31:00Z">
                    <w:rPr>
                      <w:highlight w:val="cyan"/>
                    </w:rPr>
                  </w:rPrChange>
                </w:rPr>
                <w:t>RF bandwidth (MHz)</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2834FFA3" w14:textId="77777777" w:rsidR="00F168CB" w:rsidRPr="00AA74B5" w:rsidRDefault="00F168CB" w:rsidP="00777773">
            <w:pPr>
              <w:pStyle w:val="Tabletext"/>
              <w:keepNext/>
              <w:keepLines/>
              <w:jc w:val="center"/>
              <w:rPr>
                <w:ins w:id="2107" w:author="Takahiro_MITOME" w:date="2024-09-24T21:31:00Z"/>
                <w:rPrChange w:id="2108" w:author="Takahiro_MITOME" w:date="2024-09-24T21:31:00Z">
                  <w:rPr>
                    <w:ins w:id="2109" w:author="Takahiro_MITOME" w:date="2024-09-24T21:31:00Z"/>
                    <w:highlight w:val="cyan"/>
                  </w:rPr>
                </w:rPrChange>
              </w:rPr>
            </w:pPr>
            <w:ins w:id="2110" w:author="Takahiro_MITOME" w:date="2024-09-24T21:31:00Z">
              <w:r w:rsidRPr="00AA74B5">
                <w:rPr>
                  <w:rPrChange w:id="2111" w:author="Takahiro_MITOME" w:date="2024-09-24T21:31:00Z">
                    <w:rPr>
                      <w:highlight w:val="cyan"/>
                    </w:rPr>
                  </w:rPrChange>
                </w:rPr>
                <w:t>10</w:t>
              </w:r>
            </w:ins>
          </w:p>
        </w:tc>
      </w:tr>
      <w:tr w:rsidR="00F168CB" w:rsidRPr="00AA74B5" w14:paraId="31ECCD6B" w14:textId="77777777" w:rsidTr="00777773">
        <w:trPr>
          <w:jc w:val="center"/>
          <w:ins w:id="2112" w:author="Takahiro_MITOME" w:date="2024-09-24T21:31:00Z"/>
        </w:trPr>
        <w:tc>
          <w:tcPr>
            <w:tcW w:w="4226" w:type="dxa"/>
            <w:tcBorders>
              <w:top w:val="single" w:sz="4" w:space="0" w:color="000000"/>
              <w:left w:val="single" w:sz="4" w:space="0" w:color="000000"/>
              <w:bottom w:val="single" w:sz="4" w:space="0" w:color="000000"/>
            </w:tcBorders>
            <w:vAlign w:val="center"/>
          </w:tcPr>
          <w:p w14:paraId="72FA4D25" w14:textId="2977605D" w:rsidR="00F168CB" w:rsidRPr="00AA74B5" w:rsidRDefault="00F168CB" w:rsidP="00777773">
            <w:pPr>
              <w:pStyle w:val="Tabletext"/>
              <w:keepNext/>
              <w:keepLines/>
              <w:rPr>
                <w:ins w:id="2113" w:author="Takahiro_MITOME" w:date="2024-09-24T21:31:00Z"/>
                <w:rPrChange w:id="2114" w:author="Takahiro_MITOME" w:date="2024-09-24T21:31:00Z">
                  <w:rPr>
                    <w:ins w:id="2115" w:author="Takahiro_MITOME" w:date="2024-09-24T21:31:00Z"/>
                    <w:highlight w:val="cyan"/>
                  </w:rPr>
                </w:rPrChange>
              </w:rPr>
            </w:pPr>
            <w:ins w:id="2116" w:author="Takahiro_MITOME" w:date="2024-09-24T21:31:00Z">
              <w:r w:rsidRPr="00AA74B5">
                <w:rPr>
                  <w:rPrChange w:id="2117" w:author="Takahiro_MITOME" w:date="2024-09-24T21:31:00Z">
                    <w:rPr>
                      <w:highlight w:val="cyan"/>
                    </w:rPr>
                  </w:rPrChange>
                </w:rPr>
                <w:t xml:space="preserve">Transmit </w:t>
              </w:r>
              <w:del w:id="2118" w:author="Tkacenko, Andre (US 332G)" w:date="2024-10-23T12:26:00Z">
                <w:r w:rsidRPr="00626E0C" w:rsidDel="000F6FE2">
                  <w:rPr>
                    <w:highlight w:val="cyan"/>
                  </w:rPr>
                  <w:delText>Pk pwr</w:delText>
                </w:r>
              </w:del>
            </w:ins>
            <w:ins w:id="2119" w:author="Tkacenko, Andre (US 332G)" w:date="2024-10-23T12:26:00Z">
              <w:r w:rsidR="000F6FE2" w:rsidRPr="00626E0C">
                <w:rPr>
                  <w:highlight w:val="cyan"/>
                  <w:rPrChange w:id="2120" w:author="Tkacenko, Andre (US 332G)" w:date="2024-12-06T15:19:00Z">
                    <w:rPr/>
                  </w:rPrChange>
                </w:rPr>
                <w:t>peak power</w:t>
              </w:r>
            </w:ins>
            <w:ins w:id="2121" w:author="Takahiro_MITOME" w:date="2024-09-24T21:31:00Z">
              <w:r w:rsidRPr="00AA74B5">
                <w:rPr>
                  <w:rPrChange w:id="2122" w:author="Takahiro_MITOME" w:date="2024-09-24T21:31:00Z">
                    <w:rPr>
                      <w:highlight w:val="cyan"/>
                    </w:rPr>
                  </w:rPrChange>
                </w:rPr>
                <w:t xml:space="preserve"> (W)</w:t>
              </w:r>
            </w:ins>
          </w:p>
        </w:tc>
        <w:tc>
          <w:tcPr>
            <w:tcW w:w="3970" w:type="dxa"/>
            <w:tcBorders>
              <w:top w:val="single" w:sz="4" w:space="0" w:color="000000"/>
              <w:left w:val="single" w:sz="4" w:space="0" w:color="000000"/>
              <w:bottom w:val="single" w:sz="4" w:space="0" w:color="000000"/>
              <w:right w:val="single" w:sz="4" w:space="0" w:color="000000"/>
            </w:tcBorders>
            <w:vAlign w:val="center"/>
          </w:tcPr>
          <w:p w14:paraId="076E6A33" w14:textId="77777777" w:rsidR="00F168CB" w:rsidRPr="00AA74B5" w:rsidRDefault="00F168CB" w:rsidP="00777773">
            <w:pPr>
              <w:pStyle w:val="Tabletext"/>
              <w:keepNext/>
              <w:keepLines/>
              <w:jc w:val="center"/>
              <w:rPr>
                <w:ins w:id="2123" w:author="Takahiro_MITOME" w:date="2024-09-24T21:31:00Z"/>
                <w:rPrChange w:id="2124" w:author="Takahiro_MITOME" w:date="2024-09-24T21:31:00Z">
                  <w:rPr>
                    <w:ins w:id="2125" w:author="Takahiro_MITOME" w:date="2024-09-24T21:31:00Z"/>
                    <w:highlight w:val="cyan"/>
                  </w:rPr>
                </w:rPrChange>
              </w:rPr>
            </w:pPr>
            <w:ins w:id="2126" w:author="Takahiro_MITOME" w:date="2024-09-24T21:31:00Z">
              <w:r w:rsidRPr="00AA74B5">
                <w:rPr>
                  <w:lang w:eastAsia="zh-CN"/>
                  <w:rPrChange w:id="2127" w:author="Takahiro_MITOME" w:date="2024-09-24T21:31:00Z">
                    <w:rPr>
                      <w:highlight w:val="cyan"/>
                      <w:lang w:eastAsia="zh-CN"/>
                    </w:rPr>
                  </w:rPrChange>
                </w:rPr>
                <w:t>≤ 3 000</w:t>
              </w:r>
            </w:ins>
          </w:p>
        </w:tc>
      </w:tr>
      <w:tr w:rsidR="00F168CB" w:rsidRPr="00AA74B5" w14:paraId="6ADCA38D" w14:textId="77777777" w:rsidTr="00777773">
        <w:trPr>
          <w:jc w:val="center"/>
          <w:ins w:id="2128" w:author="Takahiro_MITOME" w:date="2024-09-24T21:31:00Z"/>
        </w:trPr>
        <w:tc>
          <w:tcPr>
            <w:tcW w:w="4226" w:type="dxa"/>
            <w:tcBorders>
              <w:top w:val="single" w:sz="4" w:space="0" w:color="000000"/>
              <w:left w:val="single" w:sz="4" w:space="0" w:color="000000"/>
              <w:bottom w:val="single" w:sz="4" w:space="0" w:color="000000"/>
            </w:tcBorders>
            <w:vAlign w:val="center"/>
          </w:tcPr>
          <w:p w14:paraId="64913FC3" w14:textId="3E518527" w:rsidR="00F168CB" w:rsidRPr="00AA74B5" w:rsidRDefault="00F168CB" w:rsidP="00777773">
            <w:pPr>
              <w:pStyle w:val="Tabletext"/>
              <w:keepNext/>
              <w:keepLines/>
              <w:rPr>
                <w:ins w:id="2129" w:author="Takahiro_MITOME" w:date="2024-09-24T21:31:00Z"/>
                <w:rPrChange w:id="2130" w:author="Takahiro_MITOME" w:date="2024-09-24T21:31:00Z">
                  <w:rPr>
                    <w:ins w:id="2131" w:author="Takahiro_MITOME" w:date="2024-09-24T21:31:00Z"/>
                    <w:highlight w:val="cyan"/>
                  </w:rPr>
                </w:rPrChange>
              </w:rPr>
            </w:pPr>
            <w:ins w:id="2132" w:author="Takahiro_MITOME" w:date="2024-09-24T21:31:00Z">
              <w:r w:rsidRPr="00AA74B5">
                <w:rPr>
                  <w:rPrChange w:id="2133" w:author="Takahiro_MITOME" w:date="2024-09-24T21:31:00Z">
                    <w:rPr>
                      <w:highlight w:val="cyan"/>
                    </w:rPr>
                  </w:rPrChange>
                </w:rPr>
                <w:t xml:space="preserve">Transmit </w:t>
              </w:r>
              <w:del w:id="2134" w:author="Tkacenko, Andre (US 332G)" w:date="2024-10-23T12:26:00Z">
                <w:r w:rsidRPr="00626E0C" w:rsidDel="000F6FE2">
                  <w:rPr>
                    <w:highlight w:val="cyan"/>
                  </w:rPr>
                  <w:delText>Ave. pwr</w:delText>
                </w:r>
              </w:del>
            </w:ins>
            <w:ins w:id="2135" w:author="Tkacenko, Andre (US 332G)" w:date="2024-10-23T12:26:00Z">
              <w:r w:rsidR="000F6FE2" w:rsidRPr="00626E0C">
                <w:rPr>
                  <w:highlight w:val="cyan"/>
                  <w:rPrChange w:id="2136" w:author="Tkacenko, Andre (US 332G)" w:date="2024-12-06T15:19:00Z">
                    <w:rPr/>
                  </w:rPrChange>
                </w:rPr>
                <w:t>average power</w:t>
              </w:r>
            </w:ins>
            <w:ins w:id="2137" w:author="Takahiro_MITOME" w:date="2024-09-24T21:31:00Z">
              <w:r w:rsidRPr="00AA74B5">
                <w:rPr>
                  <w:rPrChange w:id="2138" w:author="Takahiro_MITOME" w:date="2024-09-24T21:31:00Z">
                    <w:rPr>
                      <w:highlight w:val="cyan"/>
                    </w:rPr>
                  </w:rPrChange>
                </w:rPr>
                <w:t xml:space="preserve"> (W)</w:t>
              </w:r>
            </w:ins>
          </w:p>
        </w:tc>
        <w:tc>
          <w:tcPr>
            <w:tcW w:w="3970" w:type="dxa"/>
            <w:tcBorders>
              <w:top w:val="single" w:sz="4" w:space="0" w:color="000000"/>
              <w:left w:val="single" w:sz="4" w:space="0" w:color="000000"/>
              <w:bottom w:val="single" w:sz="4" w:space="0" w:color="000000"/>
              <w:right w:val="single" w:sz="4" w:space="0" w:color="000000"/>
            </w:tcBorders>
          </w:tcPr>
          <w:p w14:paraId="3347F707" w14:textId="77777777" w:rsidR="00F168CB" w:rsidRPr="00AA74B5" w:rsidRDefault="00F168CB" w:rsidP="00777773">
            <w:pPr>
              <w:pStyle w:val="Tabletext"/>
              <w:keepNext/>
              <w:keepLines/>
              <w:jc w:val="center"/>
              <w:rPr>
                <w:ins w:id="2139" w:author="Takahiro_MITOME" w:date="2024-09-24T21:31:00Z"/>
                <w:rPrChange w:id="2140" w:author="Takahiro_MITOME" w:date="2024-09-24T21:31:00Z">
                  <w:rPr>
                    <w:ins w:id="2141" w:author="Takahiro_MITOME" w:date="2024-09-24T21:31:00Z"/>
                    <w:highlight w:val="cyan"/>
                  </w:rPr>
                </w:rPrChange>
              </w:rPr>
            </w:pPr>
            <w:ins w:id="2142" w:author="Takahiro_MITOME" w:date="2024-09-24T21:31:00Z">
              <w:r w:rsidRPr="00AA74B5">
                <w:rPr>
                  <w:b/>
                  <w:bCs/>
                  <w:rPrChange w:id="2143" w:author="Takahiro_MITOME" w:date="2024-09-24T21:31:00Z">
                    <w:rPr>
                      <w:b/>
                      <w:bCs/>
                      <w:highlight w:val="cyan"/>
                    </w:rPr>
                  </w:rPrChange>
                </w:rPr>
                <w:t>≤</w:t>
              </w:r>
              <w:r w:rsidRPr="00AA74B5">
                <w:rPr>
                  <w:b/>
                  <w:bCs/>
                  <w:lang w:eastAsia="ja-JP"/>
                  <w:rPrChange w:id="2144" w:author="Takahiro_MITOME" w:date="2024-09-24T21:31:00Z">
                    <w:rPr>
                      <w:b/>
                      <w:bCs/>
                      <w:highlight w:val="cyan"/>
                      <w:lang w:eastAsia="ja-JP"/>
                    </w:rPr>
                  </w:rPrChange>
                </w:rPr>
                <w:t xml:space="preserve"> </w:t>
              </w:r>
              <w:r w:rsidRPr="00AA74B5">
                <w:rPr>
                  <w:lang w:eastAsia="ja-JP"/>
                  <w:rPrChange w:id="2145" w:author="Takahiro_MITOME" w:date="2024-09-24T21:31:00Z">
                    <w:rPr>
                      <w:highlight w:val="cyan"/>
                      <w:lang w:eastAsia="ja-JP"/>
                    </w:rPr>
                  </w:rPrChange>
                </w:rPr>
                <w:t>75</w:t>
              </w:r>
              <w:r w:rsidRPr="00AA74B5">
                <w:rPr>
                  <w:rPrChange w:id="2146" w:author="Takahiro_MITOME" w:date="2024-09-24T21:31:00Z">
                    <w:rPr>
                      <w:highlight w:val="cyan"/>
                    </w:rPr>
                  </w:rPrChange>
                </w:rPr>
                <w:t>0</w:t>
              </w:r>
            </w:ins>
          </w:p>
        </w:tc>
      </w:tr>
      <w:tr w:rsidR="00F168CB" w:rsidRPr="00AA74B5" w14:paraId="45FEE844" w14:textId="77777777" w:rsidTr="00777773">
        <w:trPr>
          <w:jc w:val="center"/>
          <w:ins w:id="2147" w:author="Takahiro_MITOME" w:date="2024-09-24T21:31:00Z"/>
        </w:trPr>
        <w:tc>
          <w:tcPr>
            <w:tcW w:w="4226" w:type="dxa"/>
            <w:tcBorders>
              <w:top w:val="single" w:sz="4" w:space="0" w:color="000000"/>
              <w:left w:val="single" w:sz="4" w:space="0" w:color="000000"/>
              <w:bottom w:val="single" w:sz="4" w:space="0" w:color="000000"/>
            </w:tcBorders>
            <w:vAlign w:val="center"/>
          </w:tcPr>
          <w:p w14:paraId="2D7B5A86" w14:textId="72EFE102" w:rsidR="00F168CB" w:rsidRPr="00AA74B5" w:rsidRDefault="00F168CB" w:rsidP="00777773">
            <w:pPr>
              <w:pStyle w:val="Tabletext"/>
              <w:keepNext/>
              <w:keepLines/>
              <w:rPr>
                <w:ins w:id="2148" w:author="Takahiro_MITOME" w:date="2024-09-24T21:31:00Z"/>
                <w:rPrChange w:id="2149" w:author="Takahiro_MITOME" w:date="2024-09-24T21:31:00Z">
                  <w:rPr>
                    <w:ins w:id="2150" w:author="Takahiro_MITOME" w:date="2024-09-24T21:31:00Z"/>
                    <w:highlight w:val="cyan"/>
                  </w:rPr>
                </w:rPrChange>
              </w:rPr>
            </w:pPr>
            <w:ins w:id="2151" w:author="Takahiro_MITOME" w:date="2024-09-24T21:31:00Z">
              <w:r w:rsidRPr="00AA74B5">
                <w:rPr>
                  <w:rPrChange w:id="2152" w:author="Takahiro_MITOME" w:date="2024-09-24T21:31:00Z">
                    <w:rPr>
                      <w:highlight w:val="cyan"/>
                    </w:rPr>
                  </w:rPrChange>
                </w:rPr>
                <w:t>Pulse</w:t>
              </w:r>
            </w:ins>
            <w:ins w:id="2153" w:author="Tkacenko, Andre (US 332G)" w:date="2024-10-23T12:26:00Z">
              <w:r w:rsidR="000F6FE2">
                <w:t xml:space="preserve"> </w:t>
              </w:r>
            </w:ins>
            <w:ins w:id="2154" w:author="Takahiro_MITOME" w:date="2024-09-24T21:31:00Z">
              <w:r w:rsidRPr="00AA74B5">
                <w:rPr>
                  <w:rPrChange w:id="2155" w:author="Takahiro_MITOME" w:date="2024-09-24T21:31:00Z">
                    <w:rPr>
                      <w:highlight w:val="cyan"/>
                    </w:rPr>
                  </w:rPrChange>
                </w:rPr>
                <w:t>width (</w:t>
              </w:r>
              <w:proofErr w:type="spellStart"/>
              <w:r w:rsidRPr="00AA74B5">
                <w:rPr>
                  <w:rPrChange w:id="2156" w:author="Takahiro_MITOME" w:date="2024-09-24T21:31:00Z">
                    <w:rPr>
                      <w:highlight w:val="cyan"/>
                    </w:rPr>
                  </w:rPrChange>
                </w:rPr>
                <w:t>μs</w:t>
              </w:r>
              <w:proofErr w:type="spellEnd"/>
              <w:r w:rsidRPr="00AA74B5">
                <w:rPr>
                  <w:rPrChange w:id="2157" w:author="Takahiro_MITOME" w:date="2024-09-24T21:31:00Z">
                    <w:rPr>
                      <w:highlight w:val="cyan"/>
                    </w:rPr>
                  </w:rPrChange>
                </w:rPr>
                <w:t>)</w:t>
              </w:r>
            </w:ins>
          </w:p>
        </w:tc>
        <w:tc>
          <w:tcPr>
            <w:tcW w:w="3970" w:type="dxa"/>
            <w:tcBorders>
              <w:top w:val="single" w:sz="4" w:space="0" w:color="000000"/>
              <w:left w:val="single" w:sz="4" w:space="0" w:color="000000"/>
              <w:bottom w:val="single" w:sz="4" w:space="0" w:color="000000"/>
              <w:right w:val="single" w:sz="4" w:space="0" w:color="000000"/>
            </w:tcBorders>
          </w:tcPr>
          <w:p w14:paraId="704C9BB8" w14:textId="77777777" w:rsidR="00F168CB" w:rsidRPr="00AA74B5" w:rsidRDefault="00F168CB" w:rsidP="00777773">
            <w:pPr>
              <w:pStyle w:val="Tabletext"/>
              <w:keepNext/>
              <w:keepLines/>
              <w:jc w:val="center"/>
              <w:rPr>
                <w:ins w:id="2158" w:author="Takahiro_MITOME" w:date="2024-09-24T21:31:00Z"/>
                <w:rPrChange w:id="2159" w:author="Takahiro_MITOME" w:date="2024-09-24T21:31:00Z">
                  <w:rPr>
                    <w:ins w:id="2160" w:author="Takahiro_MITOME" w:date="2024-09-24T21:31:00Z"/>
                    <w:highlight w:val="cyan"/>
                  </w:rPr>
                </w:rPrChange>
              </w:rPr>
            </w:pPr>
            <w:ins w:id="2161" w:author="Takahiro_MITOME" w:date="2024-09-24T21:31:00Z">
              <w:r w:rsidRPr="00AA74B5">
                <w:rPr>
                  <w:rPrChange w:id="2162" w:author="Takahiro_MITOME" w:date="2024-09-24T21:31:00Z">
                    <w:rPr>
                      <w:highlight w:val="cyan"/>
                    </w:rPr>
                  </w:rPrChange>
                </w:rPr>
                <w:t>8-42</w:t>
              </w:r>
            </w:ins>
          </w:p>
        </w:tc>
      </w:tr>
      <w:tr w:rsidR="00F168CB" w:rsidRPr="00AA74B5" w14:paraId="22EFDA73" w14:textId="77777777" w:rsidTr="00777773">
        <w:trPr>
          <w:jc w:val="center"/>
          <w:ins w:id="2163" w:author="Takahiro_MITOME" w:date="2024-09-24T21:31:00Z"/>
        </w:trPr>
        <w:tc>
          <w:tcPr>
            <w:tcW w:w="4226" w:type="dxa"/>
            <w:tcBorders>
              <w:top w:val="single" w:sz="4" w:space="0" w:color="000000"/>
              <w:left w:val="single" w:sz="4" w:space="0" w:color="000000"/>
              <w:bottom w:val="single" w:sz="4" w:space="0" w:color="000000"/>
            </w:tcBorders>
            <w:vAlign w:val="center"/>
          </w:tcPr>
          <w:p w14:paraId="5F214D72" w14:textId="5207AE02" w:rsidR="00F168CB" w:rsidRPr="00AA74B5" w:rsidRDefault="00F168CB" w:rsidP="00777773">
            <w:pPr>
              <w:pStyle w:val="Tabletext"/>
              <w:keepNext/>
              <w:keepLines/>
              <w:rPr>
                <w:ins w:id="2164" w:author="Takahiro_MITOME" w:date="2024-09-24T21:31:00Z"/>
                <w:rPrChange w:id="2165" w:author="Takahiro_MITOME" w:date="2024-09-24T21:31:00Z">
                  <w:rPr>
                    <w:ins w:id="2166" w:author="Takahiro_MITOME" w:date="2024-09-24T21:31:00Z"/>
                    <w:highlight w:val="cyan"/>
                  </w:rPr>
                </w:rPrChange>
              </w:rPr>
            </w:pPr>
            <w:ins w:id="2167" w:author="Takahiro_MITOME" w:date="2024-09-24T21:31:00Z">
              <w:del w:id="2168" w:author="Tkacenko, Andre (US 332G)" w:date="2024-10-23T12:27:00Z">
                <w:r w:rsidRPr="00626E0C" w:rsidDel="000F6FE2">
                  <w:rPr>
                    <w:highlight w:val="cyan"/>
                  </w:rPr>
                  <w:delText>Pulse repetition frequency (</w:delText>
                </w:r>
              </w:del>
              <w:r w:rsidRPr="00AA74B5">
                <w:rPr>
                  <w:rPrChange w:id="2169" w:author="Takahiro_MITOME" w:date="2024-09-24T21:31:00Z">
                    <w:rPr>
                      <w:highlight w:val="cyan"/>
                    </w:rPr>
                  </w:rPrChange>
                </w:rPr>
                <w:t>PRF</w:t>
              </w:r>
              <w:del w:id="2170" w:author="Tkacenko, Andre (US 332G)" w:date="2024-10-23T12:27:00Z">
                <w:r w:rsidRPr="00626E0C" w:rsidDel="000F6FE2">
                  <w:rPr>
                    <w:highlight w:val="cyan"/>
                  </w:rPr>
                  <w:delText>)</w:delText>
                </w:r>
              </w:del>
              <w:r w:rsidRPr="00AA74B5">
                <w:rPr>
                  <w:rPrChange w:id="2171" w:author="Takahiro_MITOME" w:date="2024-09-24T21:31:00Z">
                    <w:rPr>
                      <w:highlight w:val="cyan"/>
                    </w:rPr>
                  </w:rPrChange>
                </w:rPr>
                <w:t xml:space="preserve"> (</w:t>
              </w:r>
              <w:proofErr w:type="spellStart"/>
              <w:r w:rsidRPr="00AA74B5">
                <w:rPr>
                  <w:rPrChange w:id="2172" w:author="Takahiro_MITOME" w:date="2024-09-24T21:31:00Z">
                    <w:rPr>
                      <w:highlight w:val="cyan"/>
                    </w:rPr>
                  </w:rPrChange>
                </w:rPr>
                <w:t>μs</w:t>
              </w:r>
              <w:proofErr w:type="spellEnd"/>
              <w:r w:rsidRPr="00AA74B5">
                <w:rPr>
                  <w:rPrChange w:id="2173" w:author="Takahiro_MITOME" w:date="2024-09-24T21:31:00Z">
                    <w:rPr>
                      <w:highlight w:val="cyan"/>
                    </w:rPr>
                  </w:rPrChange>
                </w:rPr>
                <w:t>)</w:t>
              </w:r>
            </w:ins>
          </w:p>
        </w:tc>
        <w:tc>
          <w:tcPr>
            <w:tcW w:w="3970" w:type="dxa"/>
            <w:tcBorders>
              <w:top w:val="single" w:sz="4" w:space="0" w:color="000000"/>
              <w:left w:val="single" w:sz="4" w:space="0" w:color="000000"/>
              <w:bottom w:val="single" w:sz="4" w:space="0" w:color="000000"/>
              <w:right w:val="single" w:sz="4" w:space="0" w:color="000000"/>
            </w:tcBorders>
          </w:tcPr>
          <w:p w14:paraId="1BA4F8F7" w14:textId="77777777" w:rsidR="00F168CB" w:rsidRPr="00AA74B5" w:rsidRDefault="00F168CB" w:rsidP="00777773">
            <w:pPr>
              <w:pStyle w:val="Tabletext"/>
              <w:keepNext/>
              <w:keepLines/>
              <w:jc w:val="center"/>
              <w:rPr>
                <w:ins w:id="2174" w:author="Takahiro_MITOME" w:date="2024-09-24T21:31:00Z"/>
                <w:rPrChange w:id="2175" w:author="Takahiro_MITOME" w:date="2024-09-24T21:31:00Z">
                  <w:rPr>
                    <w:ins w:id="2176" w:author="Takahiro_MITOME" w:date="2024-09-24T21:31:00Z"/>
                    <w:highlight w:val="cyan"/>
                  </w:rPr>
                </w:rPrChange>
              </w:rPr>
            </w:pPr>
            <w:ins w:id="2177" w:author="Takahiro_MITOME" w:date="2024-09-24T21:31:00Z">
              <w:r w:rsidRPr="00AA74B5">
                <w:rPr>
                  <w:rPrChange w:id="2178" w:author="Takahiro_MITOME" w:date="2024-09-24T21:31:00Z">
                    <w:rPr>
                      <w:highlight w:val="cyan"/>
                    </w:rPr>
                  </w:rPrChange>
                </w:rPr>
                <w:t>5 500-6 500</w:t>
              </w:r>
            </w:ins>
          </w:p>
        </w:tc>
      </w:tr>
      <w:tr w:rsidR="00F168CB" w:rsidRPr="00AA74B5" w14:paraId="1223AE0E" w14:textId="77777777" w:rsidTr="00777773">
        <w:trPr>
          <w:jc w:val="center"/>
          <w:ins w:id="2179" w:author="Takahiro_MITOME" w:date="2024-09-24T21:31:00Z"/>
        </w:trPr>
        <w:tc>
          <w:tcPr>
            <w:tcW w:w="4226" w:type="dxa"/>
            <w:tcBorders>
              <w:top w:val="single" w:sz="4" w:space="0" w:color="000000"/>
              <w:left w:val="single" w:sz="4" w:space="0" w:color="000000"/>
              <w:bottom w:val="single" w:sz="4" w:space="0" w:color="000000"/>
            </w:tcBorders>
            <w:vAlign w:val="center"/>
          </w:tcPr>
          <w:p w14:paraId="669C2286" w14:textId="77777777" w:rsidR="00F168CB" w:rsidRPr="00AA74B5" w:rsidRDefault="00F168CB" w:rsidP="00777773">
            <w:pPr>
              <w:pStyle w:val="Tabletext"/>
              <w:keepNext/>
              <w:keepLines/>
              <w:rPr>
                <w:ins w:id="2180" w:author="Takahiro_MITOME" w:date="2024-09-24T21:31:00Z"/>
                <w:rPrChange w:id="2181" w:author="Takahiro_MITOME" w:date="2024-09-24T21:31:00Z">
                  <w:rPr>
                    <w:ins w:id="2182" w:author="Takahiro_MITOME" w:date="2024-09-24T21:31:00Z"/>
                    <w:highlight w:val="cyan"/>
                  </w:rPr>
                </w:rPrChange>
              </w:rPr>
            </w:pPr>
            <w:ins w:id="2183" w:author="Takahiro_MITOME" w:date="2024-09-24T21:31:00Z">
              <w:r w:rsidRPr="00AA74B5">
                <w:rPr>
                  <w:rPrChange w:id="2184" w:author="Takahiro_MITOME" w:date="2024-09-24T21:31:00Z">
                    <w:rPr>
                      <w:highlight w:val="cyan"/>
                    </w:rPr>
                  </w:rPrChange>
                </w:rPr>
                <w:t>Chirp rate (MHz/</w:t>
              </w:r>
              <w:proofErr w:type="spellStart"/>
              <w:r w:rsidRPr="00AA74B5">
                <w:rPr>
                  <w:rPrChange w:id="2185" w:author="Takahiro_MITOME" w:date="2024-09-24T21:31:00Z">
                    <w:rPr>
                      <w:highlight w:val="cyan"/>
                    </w:rPr>
                  </w:rPrChange>
                </w:rPr>
                <w:t>μs</w:t>
              </w:r>
              <w:proofErr w:type="spellEnd"/>
              <w:r w:rsidRPr="00AA74B5">
                <w:rPr>
                  <w:rPrChange w:id="2186" w:author="Takahiro_MITOME" w:date="2024-09-24T21:31:00Z">
                    <w:rPr>
                      <w:highlight w:val="cyan"/>
                    </w:rPr>
                  </w:rPrChange>
                </w:rPr>
                <w:t>)</w:t>
              </w:r>
            </w:ins>
          </w:p>
        </w:tc>
        <w:tc>
          <w:tcPr>
            <w:tcW w:w="3970" w:type="dxa"/>
            <w:tcBorders>
              <w:top w:val="single" w:sz="4" w:space="0" w:color="000000"/>
              <w:left w:val="single" w:sz="4" w:space="0" w:color="000000"/>
              <w:bottom w:val="single" w:sz="4" w:space="0" w:color="000000"/>
              <w:right w:val="single" w:sz="4" w:space="0" w:color="000000"/>
            </w:tcBorders>
          </w:tcPr>
          <w:p w14:paraId="0EE56A17" w14:textId="77777777" w:rsidR="00F168CB" w:rsidRPr="00AA74B5" w:rsidRDefault="00F168CB" w:rsidP="00777773">
            <w:pPr>
              <w:pStyle w:val="Tabletext"/>
              <w:keepNext/>
              <w:keepLines/>
              <w:jc w:val="center"/>
              <w:rPr>
                <w:ins w:id="2187" w:author="Takahiro_MITOME" w:date="2024-09-24T21:31:00Z"/>
                <w:rPrChange w:id="2188" w:author="Takahiro_MITOME" w:date="2024-09-24T21:31:00Z">
                  <w:rPr>
                    <w:ins w:id="2189" w:author="Takahiro_MITOME" w:date="2024-09-24T21:31:00Z"/>
                    <w:highlight w:val="cyan"/>
                  </w:rPr>
                </w:rPrChange>
              </w:rPr>
            </w:pPr>
            <w:ins w:id="2190" w:author="Takahiro_MITOME" w:date="2024-09-24T21:31:00Z">
              <w:r w:rsidRPr="00AA74B5">
                <w:rPr>
                  <w:rPrChange w:id="2191" w:author="Takahiro_MITOME" w:date="2024-09-24T21:31:00Z">
                    <w:rPr>
                      <w:highlight w:val="cyan"/>
                    </w:rPr>
                  </w:rPrChange>
                </w:rPr>
                <w:t>0.</w:t>
              </w:r>
              <w:r w:rsidRPr="00AA74B5">
                <w:rPr>
                  <w:lang w:eastAsia="ja-JP"/>
                  <w:rPrChange w:id="2192" w:author="Takahiro_MITOME" w:date="2024-09-24T21:31:00Z">
                    <w:rPr>
                      <w:highlight w:val="cyan"/>
                      <w:lang w:eastAsia="ja-JP"/>
                    </w:rPr>
                  </w:rPrChange>
                </w:rPr>
                <w:t>23</w:t>
              </w:r>
              <w:r w:rsidRPr="00AA74B5">
                <w:rPr>
                  <w:rPrChange w:id="2193" w:author="Takahiro_MITOME" w:date="2024-09-24T21:31:00Z">
                    <w:rPr>
                      <w:highlight w:val="cyan"/>
                    </w:rPr>
                  </w:rPrChange>
                </w:rPr>
                <w:t>-</w:t>
              </w:r>
              <w:r w:rsidRPr="00AA74B5">
                <w:rPr>
                  <w:lang w:eastAsia="ja-JP"/>
                  <w:rPrChange w:id="2194" w:author="Takahiro_MITOME" w:date="2024-09-24T21:31:00Z">
                    <w:rPr>
                      <w:highlight w:val="cyan"/>
                      <w:lang w:eastAsia="ja-JP"/>
                    </w:rPr>
                  </w:rPrChange>
                </w:rPr>
                <w:t>1.25</w:t>
              </w:r>
            </w:ins>
          </w:p>
        </w:tc>
      </w:tr>
      <w:tr w:rsidR="00F168CB" w:rsidRPr="00AA74B5" w14:paraId="6E4AEB96" w14:textId="77777777" w:rsidTr="00777773">
        <w:trPr>
          <w:jc w:val="center"/>
          <w:ins w:id="2195" w:author="Takahiro_MITOME" w:date="2024-09-24T21:31:00Z"/>
        </w:trPr>
        <w:tc>
          <w:tcPr>
            <w:tcW w:w="4226" w:type="dxa"/>
            <w:tcBorders>
              <w:top w:val="single" w:sz="4" w:space="0" w:color="000000"/>
              <w:left w:val="single" w:sz="4" w:space="0" w:color="000000"/>
              <w:bottom w:val="single" w:sz="4" w:space="0" w:color="000000"/>
            </w:tcBorders>
            <w:vAlign w:val="center"/>
          </w:tcPr>
          <w:p w14:paraId="7DD8FD50" w14:textId="77777777" w:rsidR="00F168CB" w:rsidRPr="00AA74B5" w:rsidRDefault="00F168CB" w:rsidP="00777773">
            <w:pPr>
              <w:pStyle w:val="Tabletext"/>
              <w:keepNext/>
              <w:keepLines/>
              <w:rPr>
                <w:ins w:id="2196" w:author="Takahiro_MITOME" w:date="2024-09-24T21:31:00Z"/>
                <w:rPrChange w:id="2197" w:author="Takahiro_MITOME" w:date="2024-09-24T21:31:00Z">
                  <w:rPr>
                    <w:ins w:id="2198" w:author="Takahiro_MITOME" w:date="2024-09-24T21:31:00Z"/>
                    <w:highlight w:val="cyan"/>
                  </w:rPr>
                </w:rPrChange>
              </w:rPr>
            </w:pPr>
            <w:ins w:id="2199" w:author="Takahiro_MITOME" w:date="2024-09-24T21:31:00Z">
              <w:r w:rsidRPr="00AA74B5">
                <w:rPr>
                  <w:rPrChange w:id="2200" w:author="Takahiro_MITOME" w:date="2024-09-24T21:31:00Z">
                    <w:rPr>
                      <w:highlight w:val="cyan"/>
                    </w:rPr>
                  </w:rPrChange>
                </w:rPr>
                <w:t>Transmit duty cycle (%)</w:t>
              </w:r>
            </w:ins>
          </w:p>
        </w:tc>
        <w:tc>
          <w:tcPr>
            <w:tcW w:w="3970" w:type="dxa"/>
            <w:tcBorders>
              <w:top w:val="single" w:sz="4" w:space="0" w:color="000000"/>
              <w:left w:val="single" w:sz="4" w:space="0" w:color="000000"/>
              <w:bottom w:val="single" w:sz="4" w:space="0" w:color="000000"/>
              <w:right w:val="single" w:sz="4" w:space="0" w:color="000000"/>
            </w:tcBorders>
          </w:tcPr>
          <w:p w14:paraId="087AE90A" w14:textId="77777777" w:rsidR="00F168CB" w:rsidRPr="00AA74B5" w:rsidRDefault="00F168CB" w:rsidP="00777773">
            <w:pPr>
              <w:pStyle w:val="Tabletext"/>
              <w:keepNext/>
              <w:keepLines/>
              <w:jc w:val="center"/>
              <w:rPr>
                <w:ins w:id="2201" w:author="Takahiro_MITOME" w:date="2024-09-24T21:31:00Z"/>
                <w:rPrChange w:id="2202" w:author="Takahiro_MITOME" w:date="2024-09-24T21:31:00Z">
                  <w:rPr>
                    <w:ins w:id="2203" w:author="Takahiro_MITOME" w:date="2024-09-24T21:31:00Z"/>
                    <w:highlight w:val="cyan"/>
                  </w:rPr>
                </w:rPrChange>
              </w:rPr>
            </w:pPr>
            <w:ins w:id="2204" w:author="Takahiro_MITOME" w:date="2024-09-24T21:31:00Z">
              <w:r w:rsidRPr="00AA74B5">
                <w:rPr>
                  <w:rPrChange w:id="2205" w:author="Takahiro_MITOME" w:date="2024-09-24T21:31:00Z">
                    <w:rPr>
                      <w:highlight w:val="cyan"/>
                    </w:rPr>
                  </w:rPrChange>
                </w:rPr>
                <w:t>≤ 25%</w:t>
              </w:r>
            </w:ins>
          </w:p>
        </w:tc>
      </w:tr>
      <w:tr w:rsidR="00F168CB" w:rsidRPr="00AA74B5" w14:paraId="3F14889C" w14:textId="77777777" w:rsidTr="00777773">
        <w:trPr>
          <w:jc w:val="center"/>
          <w:ins w:id="2206" w:author="Takahiro_MITOME" w:date="2024-09-24T21:31:00Z"/>
        </w:trPr>
        <w:tc>
          <w:tcPr>
            <w:tcW w:w="4226" w:type="dxa"/>
            <w:tcBorders>
              <w:top w:val="single" w:sz="4" w:space="0" w:color="000000"/>
              <w:left w:val="single" w:sz="4" w:space="0" w:color="000000"/>
              <w:bottom w:val="single" w:sz="4" w:space="0" w:color="000000"/>
            </w:tcBorders>
            <w:vAlign w:val="center"/>
          </w:tcPr>
          <w:p w14:paraId="4B3CDA38" w14:textId="77777777" w:rsidR="00F168CB" w:rsidRPr="00AA74B5" w:rsidRDefault="00F168CB" w:rsidP="00777773">
            <w:pPr>
              <w:pStyle w:val="Tabletext"/>
              <w:keepNext/>
              <w:keepLines/>
              <w:rPr>
                <w:ins w:id="2207" w:author="Takahiro_MITOME" w:date="2024-09-24T21:31:00Z"/>
                <w:rPrChange w:id="2208" w:author="Takahiro_MITOME" w:date="2024-09-24T21:31:00Z">
                  <w:rPr>
                    <w:ins w:id="2209" w:author="Takahiro_MITOME" w:date="2024-09-24T21:31:00Z"/>
                    <w:highlight w:val="cyan"/>
                  </w:rPr>
                </w:rPrChange>
              </w:rPr>
            </w:pPr>
            <w:ins w:id="2210" w:author="Takahiro_MITOME" w:date="2024-09-24T21:31:00Z">
              <w:r w:rsidRPr="00AA74B5">
                <w:rPr>
                  <w:rPrChange w:id="2211" w:author="Takahiro_MITOME" w:date="2024-09-24T21:31:00Z">
                    <w:rPr>
                      <w:highlight w:val="cyan"/>
                    </w:rPr>
                  </w:rPrChange>
                </w:rPr>
                <w:t>System noise figure (dB)</w:t>
              </w:r>
            </w:ins>
          </w:p>
        </w:tc>
        <w:tc>
          <w:tcPr>
            <w:tcW w:w="3970" w:type="dxa"/>
            <w:tcBorders>
              <w:top w:val="single" w:sz="4" w:space="0" w:color="000000"/>
              <w:left w:val="single" w:sz="4" w:space="0" w:color="000000"/>
              <w:bottom w:val="single" w:sz="4" w:space="0" w:color="000000"/>
              <w:right w:val="single" w:sz="4" w:space="0" w:color="000000"/>
            </w:tcBorders>
          </w:tcPr>
          <w:p w14:paraId="788C7294" w14:textId="77777777" w:rsidR="00F168CB" w:rsidRPr="00AA74B5" w:rsidRDefault="00F168CB" w:rsidP="00777773">
            <w:pPr>
              <w:pStyle w:val="Tabletext"/>
              <w:keepNext/>
              <w:keepLines/>
              <w:jc w:val="center"/>
              <w:rPr>
                <w:ins w:id="2212" w:author="Takahiro_MITOME" w:date="2024-09-24T21:31:00Z"/>
                <w:rPrChange w:id="2213" w:author="Takahiro_MITOME" w:date="2024-09-24T21:31:00Z">
                  <w:rPr>
                    <w:ins w:id="2214" w:author="Takahiro_MITOME" w:date="2024-09-24T21:31:00Z"/>
                    <w:highlight w:val="cyan"/>
                  </w:rPr>
                </w:rPrChange>
              </w:rPr>
            </w:pPr>
            <w:ins w:id="2215" w:author="Takahiro_MITOME" w:date="2024-09-24T21:31:00Z">
              <w:r w:rsidRPr="00AA74B5">
                <w:rPr>
                  <w:rPrChange w:id="2216" w:author="Takahiro_MITOME" w:date="2024-09-24T21:31:00Z">
                    <w:rPr>
                      <w:highlight w:val="cyan"/>
                    </w:rPr>
                  </w:rPrChange>
                </w:rPr>
                <w:t>5</w:t>
              </w:r>
            </w:ins>
          </w:p>
        </w:tc>
      </w:tr>
    </w:tbl>
    <w:p w14:paraId="23E85281" w14:textId="77777777" w:rsidR="00F168CB" w:rsidRPr="00AA74B5" w:rsidRDefault="00F168CB" w:rsidP="00F168CB">
      <w:pPr>
        <w:pStyle w:val="Tabletext"/>
        <w:rPr>
          <w:ins w:id="2217" w:author="Takahiro_MITOME" w:date="2024-09-24T21:30:00Z"/>
          <w:lang w:eastAsia="ja-JP"/>
        </w:rPr>
      </w:pPr>
    </w:p>
    <w:p w14:paraId="11C87C4A" w14:textId="77777777" w:rsidR="00F168CB" w:rsidRPr="00AA74B5" w:rsidRDefault="00F168CB">
      <w:pPr>
        <w:pStyle w:val="Tabletext"/>
        <w:rPr>
          <w:ins w:id="2218" w:author="Tkacenko, Andre (US 332G) [2]" w:date="2024-09-19T22:11:00Z"/>
          <w:lang w:eastAsia="ja-JP"/>
          <w:rPrChange w:id="2219" w:author="Takahiro_MITOME" w:date="2024-09-24T21:30:00Z">
            <w:rPr>
              <w:ins w:id="2220" w:author="Tkacenko, Andre (US 332G) [2]" w:date="2024-09-19T22:11:00Z"/>
              <w:shd w:val="clear" w:color="auto" w:fill="FFFFFF"/>
            </w:rPr>
          </w:rPrChange>
        </w:rPr>
        <w:pPrChange w:id="2221" w:author="Takahiro_MITOME" w:date="2024-09-24T21:30:00Z">
          <w:pPr>
            <w:pStyle w:val="Tabletitle"/>
          </w:pPr>
        </w:pPrChange>
      </w:pPr>
    </w:p>
    <w:p w14:paraId="0178761A" w14:textId="2743F964" w:rsidR="009E46B1" w:rsidRPr="00AA74B5" w:rsidRDefault="009E46B1" w:rsidP="004B2F39">
      <w:pPr>
        <w:pStyle w:val="Tablefin"/>
      </w:pPr>
    </w:p>
    <w:p w14:paraId="6A7502DE" w14:textId="77777777" w:rsidR="006275D6" w:rsidRPr="00AA74B5" w:rsidRDefault="006275D6" w:rsidP="004B2F39">
      <w:pPr>
        <w:pStyle w:val="Heading2"/>
      </w:pPr>
      <w:bookmarkStart w:id="2222" w:name="_Toc83391031"/>
      <w:bookmarkStart w:id="2223" w:name="_Toc83628061"/>
      <w:bookmarkStart w:id="2224" w:name="_Toc86831016"/>
      <w:r w:rsidRPr="00AA74B5">
        <w:lastRenderedPageBreak/>
        <w:t>7.</w:t>
      </w:r>
      <w:ins w:id="2225" w:author="Author">
        <w:r w:rsidRPr="00AA74B5">
          <w:t>9</w:t>
        </w:r>
      </w:ins>
      <w:del w:id="2226" w:author="Author">
        <w:r w:rsidRPr="00AA74B5" w:rsidDel="00A86B37">
          <w:delText>8</w:delText>
        </w:r>
      </w:del>
      <w:r w:rsidRPr="00AA74B5">
        <w:tab/>
        <w:t>Typical parameters of active sensors operating in the 17.2-17.3 GHz band</w:t>
      </w:r>
      <w:bookmarkEnd w:id="2222"/>
      <w:bookmarkEnd w:id="2223"/>
      <w:bookmarkEnd w:id="2224"/>
    </w:p>
    <w:p w14:paraId="25FBF290" w14:textId="27FEFD44" w:rsidR="006275D6" w:rsidRPr="00AA74B5" w:rsidDel="00453841" w:rsidRDefault="006275D6" w:rsidP="004B2F39">
      <w:pPr>
        <w:keepNext/>
        <w:keepLines/>
        <w:rPr>
          <w:ins w:id="2227" w:author="Tkacenko, Andre (US 332G) [2]" w:date="2024-09-19T22:14:00Z"/>
          <w:del w:id="2228" w:author="Takahiro_MITOME" w:date="2024-09-24T21:34:00Z"/>
          <w:lang w:eastAsia="ar-SA"/>
        </w:rPr>
      </w:pPr>
      <w:r w:rsidRPr="00AA74B5">
        <w:rPr>
          <w:lang w:eastAsia="ar-SA"/>
        </w:rPr>
        <w:t>Typical characteristics of 17.25 GHz SAR</w:t>
      </w:r>
      <w:r w:rsidRPr="00AA74B5">
        <w:rPr>
          <w:lang w:eastAsia="zh-CN"/>
        </w:rPr>
        <w:t xml:space="preserve"> radars</w:t>
      </w:r>
      <w:r w:rsidRPr="00AA74B5">
        <w:rPr>
          <w:rFonts w:ascii="Calibri" w:eastAsia="SimSun" w:hAnsi="Calibri" w:cs="SimSun"/>
          <w:lang w:eastAsia="ar-SA"/>
        </w:rPr>
        <w:t xml:space="preserve"> </w:t>
      </w:r>
      <w:r w:rsidRPr="00AA74B5">
        <w:rPr>
          <w:lang w:eastAsia="ar-SA"/>
        </w:rPr>
        <w:t>are shown in Table 1</w:t>
      </w:r>
      <w:ins w:id="2229" w:author="Tkacenko, Andre (US 332G) [2]" w:date="2024-09-19T22:12:00Z">
        <w:r w:rsidR="004A1806" w:rsidRPr="00AA74B5">
          <w:rPr>
            <w:lang w:eastAsia="ar-SA"/>
          </w:rPr>
          <w:t>8</w:t>
        </w:r>
      </w:ins>
      <w:del w:id="2230" w:author="Author">
        <w:r w:rsidRPr="00AA74B5" w:rsidDel="00A86B37">
          <w:rPr>
            <w:lang w:eastAsia="ar-SA"/>
          </w:rPr>
          <w:delText>6</w:delText>
        </w:r>
      </w:del>
      <w:ins w:id="2231" w:author="Takahiro_MITOME" w:date="2024-09-24T21:34:00Z">
        <w:r w:rsidR="00453841" w:rsidRPr="00AA74B5">
          <w:rPr>
            <w:lang w:eastAsia="ja-JP"/>
          </w:rPr>
          <w:t xml:space="preserve">, including the </w:t>
        </w:r>
      </w:ins>
      <w:del w:id="2232" w:author="Takahiro_MITOME" w:date="2024-09-24T21:34:00Z">
        <w:r w:rsidRPr="00AA74B5" w:rsidDel="00453841">
          <w:rPr>
            <w:lang w:eastAsia="ar-SA"/>
          </w:rPr>
          <w:delText>.</w:delText>
        </w:r>
      </w:del>
    </w:p>
    <w:p w14:paraId="3BFC430A" w14:textId="296F31B4" w:rsidR="00D94D14" w:rsidRPr="00AA74B5" w:rsidRDefault="00453841" w:rsidP="004B2F39">
      <w:pPr>
        <w:keepNext/>
        <w:keepLines/>
        <w:rPr>
          <w:lang w:eastAsia="ar-SA"/>
        </w:rPr>
      </w:pPr>
      <w:ins w:id="2233" w:author="Takahiro_MITOME" w:date="2024-09-24T21:34:00Z">
        <w:r w:rsidRPr="00AA74B5">
          <w:rPr>
            <w:lang w:eastAsia="ja-JP"/>
          </w:rPr>
          <w:t>t</w:t>
        </w:r>
      </w:ins>
      <w:ins w:id="2234" w:author="Tkacenko, Andre (US 332G) [2]" w:date="2024-09-19T22:15:00Z">
        <w:r w:rsidR="00D94D14" w:rsidRPr="00AA74B5">
          <w:t>ypical characteristics of SWE retrieval radar</w:t>
        </w:r>
        <w:del w:id="2235" w:author="Takahiro_MITOME" w:date="2024-09-24T21:34:00Z">
          <w:r w:rsidR="00D94D14" w:rsidRPr="00AA74B5" w:rsidDel="00453841">
            <w:delText>s</w:delText>
          </w:r>
        </w:del>
        <w:r w:rsidR="00D94D14" w:rsidRPr="00AA74B5">
          <w:t xml:space="preserve"> operating at 17.25 GHz.</w:t>
        </w:r>
      </w:ins>
    </w:p>
    <w:p w14:paraId="4D955813" w14:textId="514B0EA4" w:rsidR="006275D6" w:rsidRPr="00AA74B5" w:rsidRDefault="006275D6" w:rsidP="004B2F39">
      <w:pPr>
        <w:pStyle w:val="TableNo"/>
        <w:keepLines/>
      </w:pPr>
      <w:r w:rsidRPr="00AA74B5">
        <w:t>TABLE 1</w:t>
      </w:r>
      <w:ins w:id="2236" w:author="Tkacenko, Andre (US 332G) [2]" w:date="2024-09-19T22:14:00Z">
        <w:r w:rsidR="004660F4" w:rsidRPr="00AA74B5">
          <w:t>8</w:t>
        </w:r>
      </w:ins>
      <w:del w:id="2237" w:author="Author">
        <w:r w:rsidRPr="00AA74B5" w:rsidDel="00A86B37">
          <w:delText>6</w:delText>
        </w:r>
      </w:del>
    </w:p>
    <w:p w14:paraId="7560C1F7" w14:textId="77777777" w:rsidR="006275D6" w:rsidRPr="00AA74B5" w:rsidRDefault="006275D6" w:rsidP="004B2F39">
      <w:pPr>
        <w:pStyle w:val="Tabletitle"/>
      </w:pPr>
      <w:r w:rsidRPr="00AA74B5">
        <w:t>Characteristics of EESS (active) missions in the 17.2-17.3 GHz band</w:t>
      </w:r>
    </w:p>
    <w:tbl>
      <w:tblPr>
        <w:tblW w:w="9918" w:type="dxa"/>
        <w:jc w:val="center"/>
        <w:tblLayout w:type="fixed"/>
        <w:tblLook w:val="0000" w:firstRow="0" w:lastRow="0" w:firstColumn="0" w:lastColumn="0" w:noHBand="0" w:noVBand="0"/>
        <w:tblPrChange w:id="2238" w:author="Takahiro_MITOME" w:date="2024-09-20T21:11:00Z">
          <w:tblPr>
            <w:tblW w:w="12753" w:type="dxa"/>
            <w:jc w:val="center"/>
            <w:tblLayout w:type="fixed"/>
            <w:tblLook w:val="0000" w:firstRow="0" w:lastRow="0" w:firstColumn="0" w:lastColumn="0" w:noHBand="0" w:noVBand="0"/>
          </w:tblPr>
        </w:tblPrChange>
      </w:tblPr>
      <w:tblGrid>
        <w:gridCol w:w="4248"/>
        <w:gridCol w:w="2835"/>
        <w:gridCol w:w="2835"/>
        <w:tblGridChange w:id="2239">
          <w:tblGrid>
            <w:gridCol w:w="4248"/>
            <w:gridCol w:w="2835"/>
            <w:gridCol w:w="2835"/>
          </w:tblGrid>
        </w:tblGridChange>
      </w:tblGrid>
      <w:tr w:rsidR="00D24916" w:rsidRPr="00AA74B5" w14:paraId="4778202B" w14:textId="380CBA24" w:rsidTr="00D24916">
        <w:trPr>
          <w:trHeight w:val="288"/>
          <w:tblHeader/>
          <w:jc w:val="center"/>
          <w:trPrChange w:id="2240" w:author="Takahiro_MITOME" w:date="2024-09-20T21:11:00Z">
            <w:trPr>
              <w:trHeight w:val="288"/>
              <w:tblHeader/>
              <w:jc w:val="center"/>
            </w:trPr>
          </w:trPrChange>
        </w:trPr>
        <w:tc>
          <w:tcPr>
            <w:tcW w:w="4248" w:type="dxa"/>
            <w:tcBorders>
              <w:top w:val="single" w:sz="4" w:space="0" w:color="000000"/>
              <w:left w:val="single" w:sz="4" w:space="0" w:color="000000"/>
              <w:bottom w:val="single" w:sz="4" w:space="0" w:color="000000"/>
            </w:tcBorders>
            <w:vAlign w:val="center"/>
            <w:tcPrChange w:id="2241"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1BFE249B" w14:textId="77777777" w:rsidR="00D24916" w:rsidRPr="00AA74B5" w:rsidRDefault="00D24916" w:rsidP="00D24916">
            <w:pPr>
              <w:pStyle w:val="Tablehead"/>
              <w:keepLines/>
            </w:pPr>
            <w:r w:rsidRPr="00AA74B5">
              <w:t>Parameter</w:t>
            </w:r>
          </w:p>
        </w:tc>
        <w:tc>
          <w:tcPr>
            <w:tcW w:w="2835" w:type="dxa"/>
            <w:tcBorders>
              <w:top w:val="single" w:sz="4" w:space="0" w:color="000000"/>
              <w:left w:val="single" w:sz="4" w:space="0" w:color="000000"/>
              <w:bottom w:val="single" w:sz="4" w:space="0" w:color="000000"/>
              <w:right w:val="single" w:sz="4" w:space="0" w:color="000000"/>
            </w:tcBorders>
            <w:vAlign w:val="center"/>
            <w:tcPrChange w:id="2242"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7FCF1C28" w14:textId="50117660" w:rsidR="00D24916" w:rsidRPr="00AA74B5" w:rsidRDefault="00D24916" w:rsidP="00D24916">
            <w:pPr>
              <w:pStyle w:val="Tablehead"/>
              <w:keepLines/>
            </w:pPr>
            <w:r w:rsidRPr="00AA74B5">
              <w:t>SAR-H1</w:t>
            </w:r>
          </w:p>
        </w:tc>
        <w:tc>
          <w:tcPr>
            <w:tcW w:w="2835" w:type="dxa"/>
            <w:tcBorders>
              <w:top w:val="single" w:sz="4" w:space="0" w:color="000000"/>
              <w:left w:val="single" w:sz="4" w:space="0" w:color="000000"/>
              <w:bottom w:val="single" w:sz="4" w:space="0" w:color="000000"/>
              <w:right w:val="single" w:sz="4" w:space="0" w:color="000000"/>
            </w:tcBorders>
            <w:vAlign w:val="center"/>
            <w:tcPrChange w:id="2243"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54B00116" w14:textId="44E02DBD" w:rsidR="00D24916" w:rsidRPr="00AA74B5" w:rsidRDefault="00D24916" w:rsidP="00D24916">
            <w:pPr>
              <w:pStyle w:val="Tablehead"/>
              <w:keepLines/>
              <w:rPr>
                <w:lang w:eastAsia="ja-JP"/>
              </w:rPr>
            </w:pPr>
            <w:ins w:id="2244" w:author="Takahiro_MITOME" w:date="2024-09-20T21:10:00Z">
              <w:r w:rsidRPr="00AA74B5">
                <w:t>SAR-H</w:t>
              </w:r>
            </w:ins>
            <w:ins w:id="2245" w:author="Takahiro_MITOME" w:date="2024-09-20T21:11:00Z">
              <w:r w:rsidRPr="00AA74B5">
                <w:rPr>
                  <w:lang w:eastAsia="ja-JP"/>
                </w:rPr>
                <w:t>2</w:t>
              </w:r>
            </w:ins>
          </w:p>
        </w:tc>
      </w:tr>
      <w:tr w:rsidR="00D24916" w:rsidRPr="00AA74B5" w14:paraId="31619877" w14:textId="4FE7E07D" w:rsidTr="00D24916">
        <w:trPr>
          <w:jc w:val="center"/>
          <w:trPrChange w:id="2246"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247"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6676F25A" w14:textId="77777777" w:rsidR="00D24916" w:rsidRPr="00AA74B5" w:rsidRDefault="00D24916" w:rsidP="00D24916">
            <w:pPr>
              <w:pStyle w:val="Tabletext"/>
              <w:keepNext/>
              <w:keepLines/>
            </w:pPr>
            <w:r w:rsidRPr="00AA74B5">
              <w:t>Sensor type</w:t>
            </w:r>
          </w:p>
        </w:tc>
        <w:tc>
          <w:tcPr>
            <w:tcW w:w="2835" w:type="dxa"/>
            <w:tcBorders>
              <w:top w:val="single" w:sz="4" w:space="0" w:color="000000"/>
              <w:left w:val="single" w:sz="4" w:space="0" w:color="000000"/>
              <w:bottom w:val="single" w:sz="4" w:space="0" w:color="000000"/>
              <w:right w:val="single" w:sz="4" w:space="0" w:color="000000"/>
            </w:tcBorders>
            <w:vAlign w:val="center"/>
            <w:tcPrChange w:id="2248"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7C3C53A3" w14:textId="77777777" w:rsidR="00D24916" w:rsidRPr="00AA74B5" w:rsidRDefault="00D24916" w:rsidP="00D24916">
            <w:pPr>
              <w:pStyle w:val="Tabletext"/>
              <w:keepNext/>
              <w:keepLines/>
              <w:jc w:val="center"/>
            </w:pPr>
            <w:r w:rsidRPr="00AA74B5">
              <w:t>SAR</w:t>
            </w:r>
          </w:p>
        </w:tc>
        <w:tc>
          <w:tcPr>
            <w:tcW w:w="2835" w:type="dxa"/>
            <w:tcBorders>
              <w:top w:val="single" w:sz="4" w:space="0" w:color="000000"/>
              <w:left w:val="single" w:sz="4" w:space="0" w:color="000000"/>
              <w:bottom w:val="single" w:sz="4" w:space="0" w:color="000000"/>
              <w:right w:val="single" w:sz="4" w:space="0" w:color="000000"/>
            </w:tcBorders>
            <w:vAlign w:val="center"/>
            <w:tcPrChange w:id="2249"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04D78726" w14:textId="3C415AF6" w:rsidR="00D24916" w:rsidRPr="00AA74B5" w:rsidRDefault="00D24916" w:rsidP="00D24916">
            <w:pPr>
              <w:pStyle w:val="Tabletext"/>
              <w:keepNext/>
              <w:keepLines/>
              <w:jc w:val="center"/>
              <w:rPr>
                <w:lang w:eastAsia="ja-JP"/>
              </w:rPr>
            </w:pPr>
            <w:ins w:id="2250" w:author="Takahiro_MITOME" w:date="2024-09-20T21:10:00Z">
              <w:r w:rsidRPr="00AA74B5">
                <w:t>SAR</w:t>
              </w:r>
            </w:ins>
            <w:ins w:id="2251" w:author="Takahiro_MITOME" w:date="2024-09-24T21:35:00Z">
              <w:r w:rsidR="00A27F30" w:rsidRPr="00AA74B5">
                <w:rPr>
                  <w:lang w:eastAsia="ja-JP"/>
                </w:rPr>
                <w:t xml:space="preserve"> (SWE retrieval radar)</w:t>
              </w:r>
            </w:ins>
          </w:p>
        </w:tc>
      </w:tr>
      <w:tr w:rsidR="00D24916" w:rsidRPr="00AA74B5" w14:paraId="01990E89" w14:textId="31AF5A59" w:rsidTr="00D24916">
        <w:trPr>
          <w:jc w:val="center"/>
          <w:trPrChange w:id="2252"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253"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0822D7A3" w14:textId="77777777" w:rsidR="00D24916" w:rsidRPr="00AA74B5" w:rsidRDefault="00D24916" w:rsidP="00D24916">
            <w:pPr>
              <w:pStyle w:val="Tabletext"/>
              <w:keepNext/>
              <w:keepLines/>
            </w:pPr>
            <w:r w:rsidRPr="00AA74B5">
              <w:t>Type of orbit</w:t>
            </w:r>
          </w:p>
        </w:tc>
        <w:tc>
          <w:tcPr>
            <w:tcW w:w="2835" w:type="dxa"/>
            <w:tcBorders>
              <w:top w:val="single" w:sz="4" w:space="0" w:color="000000"/>
              <w:left w:val="single" w:sz="4" w:space="0" w:color="000000"/>
              <w:bottom w:val="single" w:sz="4" w:space="0" w:color="000000"/>
              <w:right w:val="single" w:sz="4" w:space="0" w:color="000000"/>
            </w:tcBorders>
            <w:vAlign w:val="center"/>
            <w:tcPrChange w:id="2254"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3BB749DA" w14:textId="77777777" w:rsidR="00D24916" w:rsidRPr="00AA74B5" w:rsidRDefault="00D24916" w:rsidP="00D24916">
            <w:pPr>
              <w:pStyle w:val="Tabletext"/>
              <w:keepNext/>
              <w:keepLines/>
              <w:jc w:val="center"/>
            </w:pPr>
            <w:r w:rsidRPr="00AA74B5">
              <w:t>Circular SSO</w:t>
            </w:r>
          </w:p>
        </w:tc>
        <w:tc>
          <w:tcPr>
            <w:tcW w:w="2835" w:type="dxa"/>
            <w:tcBorders>
              <w:top w:val="single" w:sz="4" w:space="0" w:color="000000"/>
              <w:left w:val="single" w:sz="4" w:space="0" w:color="000000"/>
              <w:bottom w:val="single" w:sz="4" w:space="0" w:color="000000"/>
              <w:right w:val="single" w:sz="4" w:space="0" w:color="000000"/>
            </w:tcBorders>
            <w:vAlign w:val="center"/>
            <w:tcPrChange w:id="2255"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4F609A92" w14:textId="05F5C11C" w:rsidR="00D24916" w:rsidRPr="00AA74B5" w:rsidRDefault="00D24916" w:rsidP="00D24916">
            <w:pPr>
              <w:pStyle w:val="Tabletext"/>
              <w:keepNext/>
              <w:keepLines/>
              <w:jc w:val="center"/>
            </w:pPr>
            <w:ins w:id="2256" w:author="Takahiro_MITOME" w:date="2024-09-20T21:10:00Z">
              <w:r w:rsidRPr="00AA74B5">
                <w:t>Circular SSO</w:t>
              </w:r>
            </w:ins>
          </w:p>
        </w:tc>
      </w:tr>
      <w:tr w:rsidR="00D24916" w:rsidRPr="00AA74B5" w14:paraId="654F4D67" w14:textId="72B73C19" w:rsidTr="00D24916">
        <w:trPr>
          <w:jc w:val="center"/>
          <w:trPrChange w:id="2257"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258"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67CF452E" w14:textId="77777777" w:rsidR="00D24916" w:rsidRPr="00AA74B5" w:rsidRDefault="00D24916" w:rsidP="00D24916">
            <w:pPr>
              <w:pStyle w:val="Tabletext"/>
              <w:keepNext/>
              <w:keepLines/>
            </w:pPr>
            <w:r w:rsidRPr="00AA74B5">
              <w:t>Altitude (km)</w:t>
            </w:r>
          </w:p>
        </w:tc>
        <w:tc>
          <w:tcPr>
            <w:tcW w:w="2835" w:type="dxa"/>
            <w:tcBorders>
              <w:top w:val="single" w:sz="4" w:space="0" w:color="000000"/>
              <w:left w:val="single" w:sz="4" w:space="0" w:color="000000"/>
              <w:bottom w:val="single" w:sz="4" w:space="0" w:color="000000"/>
              <w:right w:val="single" w:sz="4" w:space="0" w:color="000000"/>
            </w:tcBorders>
            <w:vAlign w:val="center"/>
            <w:tcPrChange w:id="2259"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159DE462" w14:textId="77777777" w:rsidR="00D24916" w:rsidRPr="00AA74B5" w:rsidRDefault="00D24916" w:rsidP="00D24916">
            <w:pPr>
              <w:pStyle w:val="Tabletext"/>
              <w:keepNext/>
              <w:keepLines/>
              <w:jc w:val="center"/>
            </w:pPr>
            <w:r w:rsidRPr="00AA74B5">
              <w:t>512</w:t>
            </w:r>
          </w:p>
        </w:tc>
        <w:tc>
          <w:tcPr>
            <w:tcW w:w="2835" w:type="dxa"/>
            <w:tcBorders>
              <w:top w:val="single" w:sz="4" w:space="0" w:color="000000"/>
              <w:left w:val="single" w:sz="4" w:space="0" w:color="000000"/>
              <w:bottom w:val="single" w:sz="4" w:space="0" w:color="000000"/>
              <w:right w:val="single" w:sz="4" w:space="0" w:color="000000"/>
            </w:tcBorders>
            <w:vAlign w:val="center"/>
            <w:tcPrChange w:id="2260"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2A4BF5E5" w14:textId="6C4894E3" w:rsidR="00D24916" w:rsidRPr="00AA74B5" w:rsidRDefault="00D24916" w:rsidP="00D24916">
            <w:pPr>
              <w:pStyle w:val="Tabletext"/>
              <w:keepNext/>
              <w:keepLines/>
              <w:jc w:val="center"/>
              <w:rPr>
                <w:lang w:eastAsia="ja-JP"/>
              </w:rPr>
            </w:pPr>
            <w:ins w:id="2261" w:author="Takahiro_MITOME" w:date="2024-09-20T21:10:00Z">
              <w:r w:rsidRPr="00AA74B5">
                <w:t>5</w:t>
              </w:r>
            </w:ins>
            <w:ins w:id="2262" w:author="Takahiro_MITOME" w:date="2024-09-20T21:12:00Z">
              <w:r w:rsidRPr="00AA74B5">
                <w:rPr>
                  <w:lang w:eastAsia="ja-JP"/>
                </w:rPr>
                <w:t>00</w:t>
              </w:r>
            </w:ins>
            <w:ins w:id="2263" w:author="Takahiro_MITOME" w:date="2024-09-20T21:15:00Z">
              <w:r w:rsidRPr="00AA74B5">
                <w:rPr>
                  <w:lang w:eastAsia="ja-JP"/>
                </w:rPr>
                <w:t xml:space="preserve"> </w:t>
              </w:r>
            </w:ins>
            <w:ins w:id="2264" w:author="Takahiro_MITOME" w:date="2024-09-20T21:12:00Z">
              <w:r w:rsidRPr="00AA74B5">
                <w:rPr>
                  <w:lang w:eastAsia="ja-JP"/>
                </w:rPr>
                <w:t>-</w:t>
              </w:r>
            </w:ins>
            <w:ins w:id="2265" w:author="Takahiro_MITOME" w:date="2024-09-20T21:15:00Z">
              <w:r w:rsidRPr="00AA74B5">
                <w:rPr>
                  <w:lang w:eastAsia="ja-JP"/>
                </w:rPr>
                <w:t xml:space="preserve"> </w:t>
              </w:r>
            </w:ins>
            <w:ins w:id="2266" w:author="Takahiro_MITOME" w:date="2024-09-20T21:12:00Z">
              <w:r w:rsidRPr="00AA74B5">
                <w:rPr>
                  <w:lang w:eastAsia="ja-JP"/>
                </w:rPr>
                <w:t>600</w:t>
              </w:r>
            </w:ins>
          </w:p>
        </w:tc>
      </w:tr>
      <w:tr w:rsidR="00D24916" w:rsidRPr="00AA74B5" w14:paraId="60124B6A" w14:textId="059DD024" w:rsidTr="00D24916">
        <w:trPr>
          <w:jc w:val="center"/>
          <w:trPrChange w:id="2267"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268"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2E596566" w14:textId="77777777" w:rsidR="00D24916" w:rsidRPr="00AA74B5" w:rsidRDefault="00D24916" w:rsidP="00D24916">
            <w:pPr>
              <w:pStyle w:val="Tabletext"/>
              <w:keepNext/>
              <w:keepLines/>
            </w:pPr>
            <w:r w:rsidRPr="00AA74B5">
              <w:t>Inclination (degrees)</w:t>
            </w:r>
          </w:p>
        </w:tc>
        <w:tc>
          <w:tcPr>
            <w:tcW w:w="2835" w:type="dxa"/>
            <w:tcBorders>
              <w:top w:val="single" w:sz="4" w:space="0" w:color="000000"/>
              <w:left w:val="single" w:sz="4" w:space="0" w:color="000000"/>
              <w:bottom w:val="single" w:sz="4" w:space="0" w:color="000000"/>
              <w:right w:val="single" w:sz="4" w:space="0" w:color="000000"/>
            </w:tcBorders>
            <w:vAlign w:val="center"/>
            <w:tcPrChange w:id="2269"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3693D2FF" w14:textId="77777777" w:rsidR="00D24916" w:rsidRPr="00AA74B5" w:rsidRDefault="00D24916" w:rsidP="00D24916">
            <w:pPr>
              <w:pStyle w:val="Tabletext"/>
              <w:keepNext/>
              <w:keepLines/>
              <w:jc w:val="center"/>
            </w:pPr>
            <w:r w:rsidRPr="00AA74B5">
              <w:t>97.9</w:t>
            </w:r>
          </w:p>
        </w:tc>
        <w:tc>
          <w:tcPr>
            <w:tcW w:w="2835" w:type="dxa"/>
            <w:tcBorders>
              <w:top w:val="single" w:sz="4" w:space="0" w:color="000000"/>
              <w:left w:val="single" w:sz="4" w:space="0" w:color="000000"/>
              <w:bottom w:val="single" w:sz="4" w:space="0" w:color="000000"/>
              <w:right w:val="single" w:sz="4" w:space="0" w:color="000000"/>
            </w:tcBorders>
            <w:vAlign w:val="center"/>
            <w:tcPrChange w:id="2270"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0AE6FC55" w14:textId="7A19991A" w:rsidR="00D24916" w:rsidRPr="00AA74B5" w:rsidRDefault="00A27F30" w:rsidP="00D24916">
            <w:pPr>
              <w:pStyle w:val="Tabletext"/>
              <w:keepNext/>
              <w:keepLines/>
              <w:jc w:val="center"/>
            </w:pPr>
            <w:ins w:id="2271" w:author="Takahiro_MITOME" w:date="2024-09-24T21:35:00Z">
              <w:r w:rsidRPr="00AA74B5">
                <w:rPr>
                  <w:lang w:eastAsia="ja-JP"/>
                  <w:rPrChange w:id="2272" w:author="Takahiro_MITOME" w:date="2024-09-24T21:36:00Z">
                    <w:rPr>
                      <w:highlight w:val="cyan"/>
                      <w:lang w:eastAsia="ja-JP"/>
                    </w:rPr>
                  </w:rPrChange>
                </w:rPr>
                <w:t>~</w:t>
              </w:r>
              <w:r w:rsidRPr="00AA74B5">
                <w:rPr>
                  <w:lang w:eastAsia="ja-JP"/>
                </w:rPr>
                <w:t xml:space="preserve"> </w:t>
              </w:r>
            </w:ins>
            <w:ins w:id="2273" w:author="Takahiro_MITOME" w:date="2024-09-20T21:10:00Z">
              <w:r w:rsidR="00D24916" w:rsidRPr="00AA74B5">
                <w:t>97</w:t>
              </w:r>
            </w:ins>
          </w:p>
        </w:tc>
      </w:tr>
      <w:tr w:rsidR="00D24916" w:rsidRPr="00AA74B5" w14:paraId="40DB573A" w14:textId="3BA6224B" w:rsidTr="00D24916">
        <w:trPr>
          <w:jc w:val="center"/>
          <w:trPrChange w:id="2274"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275"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38E405FD" w14:textId="77777777" w:rsidR="00D24916" w:rsidRPr="00AA74B5" w:rsidRDefault="00D24916" w:rsidP="00D24916">
            <w:pPr>
              <w:pStyle w:val="Tabletext"/>
              <w:keepNext/>
              <w:keepLines/>
            </w:pPr>
            <w:r w:rsidRPr="00AA74B5">
              <w:t>Ascending node LST</w:t>
            </w:r>
          </w:p>
        </w:tc>
        <w:tc>
          <w:tcPr>
            <w:tcW w:w="2835" w:type="dxa"/>
            <w:tcBorders>
              <w:top w:val="single" w:sz="4" w:space="0" w:color="000000"/>
              <w:left w:val="single" w:sz="4" w:space="0" w:color="000000"/>
              <w:bottom w:val="single" w:sz="4" w:space="0" w:color="000000"/>
              <w:right w:val="single" w:sz="4" w:space="0" w:color="000000"/>
            </w:tcBorders>
            <w:vAlign w:val="center"/>
            <w:tcPrChange w:id="2276"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1EC684A4" w14:textId="77777777" w:rsidR="00D24916" w:rsidRPr="00AA74B5" w:rsidRDefault="00D24916" w:rsidP="00D24916">
            <w:pPr>
              <w:pStyle w:val="Tabletext"/>
              <w:keepNext/>
              <w:keepLines/>
              <w:jc w:val="center"/>
            </w:pPr>
            <w:r w:rsidRPr="00AA74B5">
              <w:t>06:00</w:t>
            </w:r>
          </w:p>
        </w:tc>
        <w:tc>
          <w:tcPr>
            <w:tcW w:w="2835" w:type="dxa"/>
            <w:tcBorders>
              <w:top w:val="single" w:sz="4" w:space="0" w:color="000000"/>
              <w:left w:val="single" w:sz="4" w:space="0" w:color="000000"/>
              <w:bottom w:val="single" w:sz="4" w:space="0" w:color="000000"/>
              <w:right w:val="single" w:sz="4" w:space="0" w:color="000000"/>
            </w:tcBorders>
            <w:vAlign w:val="center"/>
            <w:tcPrChange w:id="2277"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532C9A14" w14:textId="0953A6A2" w:rsidR="00D24916" w:rsidRPr="00AA74B5" w:rsidRDefault="00D24916" w:rsidP="00D24916">
            <w:pPr>
              <w:pStyle w:val="Tabletext"/>
              <w:keepNext/>
              <w:keepLines/>
              <w:jc w:val="center"/>
              <w:rPr>
                <w:lang w:eastAsia="ja-JP"/>
              </w:rPr>
            </w:pPr>
            <w:ins w:id="2278" w:author="Takahiro_MITOME" w:date="2024-09-20T21:12:00Z">
              <w:r w:rsidRPr="00AA74B5">
                <w:rPr>
                  <w:lang w:eastAsia="ja-JP"/>
                </w:rPr>
                <w:t>TBD</w:t>
              </w:r>
            </w:ins>
          </w:p>
        </w:tc>
      </w:tr>
      <w:tr w:rsidR="00D24916" w:rsidRPr="00AA74B5" w14:paraId="0D381F1E" w14:textId="5FE4F4C0" w:rsidTr="00D24916">
        <w:trPr>
          <w:jc w:val="center"/>
          <w:trPrChange w:id="2279"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280"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39AE2922" w14:textId="77777777" w:rsidR="00D24916" w:rsidRPr="00AA74B5" w:rsidRDefault="00D24916" w:rsidP="00D24916">
            <w:pPr>
              <w:pStyle w:val="Tabletext"/>
              <w:keepNext/>
              <w:keepLines/>
            </w:pPr>
            <w:r w:rsidRPr="00AA74B5">
              <w:t>Repeat period (days)</w:t>
            </w:r>
          </w:p>
        </w:tc>
        <w:tc>
          <w:tcPr>
            <w:tcW w:w="2835" w:type="dxa"/>
            <w:tcBorders>
              <w:top w:val="single" w:sz="4" w:space="0" w:color="000000"/>
              <w:left w:val="single" w:sz="4" w:space="0" w:color="000000"/>
              <w:bottom w:val="single" w:sz="4" w:space="0" w:color="000000"/>
              <w:right w:val="single" w:sz="4" w:space="0" w:color="000000"/>
            </w:tcBorders>
            <w:vAlign w:val="center"/>
            <w:tcPrChange w:id="2281"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696CC7C1" w14:textId="77777777" w:rsidR="00D24916" w:rsidRPr="00AA74B5" w:rsidRDefault="00D24916" w:rsidP="00D24916">
            <w:pPr>
              <w:pStyle w:val="Tabletext"/>
              <w:keepNext/>
              <w:keepLines/>
              <w:jc w:val="center"/>
            </w:pPr>
            <w:r w:rsidRPr="00AA74B5">
              <w:t>5</w:t>
            </w:r>
          </w:p>
        </w:tc>
        <w:tc>
          <w:tcPr>
            <w:tcW w:w="2835" w:type="dxa"/>
            <w:tcBorders>
              <w:top w:val="single" w:sz="4" w:space="0" w:color="000000"/>
              <w:left w:val="single" w:sz="4" w:space="0" w:color="000000"/>
              <w:bottom w:val="single" w:sz="4" w:space="0" w:color="000000"/>
              <w:right w:val="single" w:sz="4" w:space="0" w:color="000000"/>
            </w:tcBorders>
            <w:vAlign w:val="center"/>
            <w:tcPrChange w:id="2282"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6BFED9A2" w14:textId="76F4048D" w:rsidR="00D24916" w:rsidRPr="00AA74B5" w:rsidRDefault="00D24916" w:rsidP="00D24916">
            <w:pPr>
              <w:pStyle w:val="Tabletext"/>
              <w:keepNext/>
              <w:keepLines/>
              <w:jc w:val="center"/>
              <w:rPr>
                <w:lang w:eastAsia="ja-JP"/>
              </w:rPr>
            </w:pPr>
            <w:ins w:id="2283" w:author="Takahiro_MITOME" w:date="2024-09-20T21:10:00Z">
              <w:r w:rsidRPr="00AA74B5">
                <w:t>5</w:t>
              </w:r>
            </w:ins>
            <w:ins w:id="2284" w:author="Takahiro_MITOME" w:date="2024-09-20T21:12:00Z">
              <w:r w:rsidRPr="00AA74B5">
                <w:rPr>
                  <w:lang w:eastAsia="ja-JP"/>
                </w:rPr>
                <w:t xml:space="preserve"> </w:t>
              </w:r>
            </w:ins>
            <w:ins w:id="2285" w:author="Takahiro_MITOME" w:date="2024-09-20T21:15:00Z">
              <w:r w:rsidRPr="00AA74B5">
                <w:rPr>
                  <w:lang w:eastAsia="ja-JP"/>
                </w:rPr>
                <w:t>-</w:t>
              </w:r>
            </w:ins>
            <w:ins w:id="2286" w:author="Takahiro_MITOME" w:date="2024-09-20T21:12:00Z">
              <w:r w:rsidRPr="00AA74B5">
                <w:rPr>
                  <w:lang w:eastAsia="ja-JP"/>
                </w:rPr>
                <w:t xml:space="preserve"> 7</w:t>
              </w:r>
            </w:ins>
          </w:p>
        </w:tc>
      </w:tr>
      <w:tr w:rsidR="00D24916" w:rsidRPr="00AA74B5" w14:paraId="3DF766B0" w14:textId="07E03138" w:rsidTr="00D24916">
        <w:trPr>
          <w:jc w:val="center"/>
          <w:trPrChange w:id="2287"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288"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3D0E79DF" w14:textId="77777777" w:rsidR="00D24916" w:rsidRPr="00AA74B5" w:rsidRDefault="00D24916" w:rsidP="00D24916">
            <w:pPr>
              <w:pStyle w:val="Tabletext"/>
              <w:keepNext/>
              <w:keepLines/>
            </w:pPr>
            <w:r w:rsidRPr="00AA74B5">
              <w:t>Antenna type</w:t>
            </w:r>
          </w:p>
        </w:tc>
        <w:tc>
          <w:tcPr>
            <w:tcW w:w="2835" w:type="dxa"/>
            <w:tcBorders>
              <w:top w:val="single" w:sz="4" w:space="0" w:color="000000"/>
              <w:left w:val="single" w:sz="4" w:space="0" w:color="000000"/>
              <w:bottom w:val="single" w:sz="4" w:space="0" w:color="000000"/>
              <w:right w:val="single" w:sz="4" w:space="0" w:color="000000"/>
            </w:tcBorders>
            <w:vAlign w:val="center"/>
            <w:tcPrChange w:id="2289"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6F662DC9" w14:textId="77777777" w:rsidR="00D24916" w:rsidRPr="00AA74B5" w:rsidRDefault="00D24916" w:rsidP="00D24916">
            <w:pPr>
              <w:pStyle w:val="Tabletext"/>
              <w:keepNext/>
              <w:keepLines/>
              <w:jc w:val="center"/>
            </w:pPr>
            <w:r w:rsidRPr="00AA74B5">
              <w:t>Offset linear array fed reflector</w:t>
            </w:r>
          </w:p>
        </w:tc>
        <w:tc>
          <w:tcPr>
            <w:tcW w:w="2835" w:type="dxa"/>
            <w:tcBorders>
              <w:top w:val="single" w:sz="4" w:space="0" w:color="000000"/>
              <w:left w:val="single" w:sz="4" w:space="0" w:color="000000"/>
              <w:bottom w:val="single" w:sz="4" w:space="0" w:color="000000"/>
              <w:right w:val="single" w:sz="4" w:space="0" w:color="000000"/>
            </w:tcBorders>
            <w:vAlign w:val="center"/>
            <w:tcPrChange w:id="2290"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56492FAA" w14:textId="4F53A701" w:rsidR="00D24916" w:rsidRPr="00AA74B5" w:rsidRDefault="00D24916" w:rsidP="00D24916">
            <w:pPr>
              <w:pStyle w:val="Tabletext"/>
              <w:keepNext/>
              <w:keepLines/>
              <w:jc w:val="center"/>
              <w:rPr>
                <w:lang w:eastAsia="ja-JP"/>
              </w:rPr>
            </w:pPr>
            <w:ins w:id="2291" w:author="Takahiro_MITOME" w:date="2024-09-20T21:12:00Z">
              <w:r w:rsidRPr="00AA74B5">
                <w:rPr>
                  <w:lang w:eastAsia="ja-JP"/>
                </w:rPr>
                <w:t xml:space="preserve">Phased </w:t>
              </w:r>
              <w:del w:id="2292" w:author="Tkacenko, Andre (US 332G)" w:date="2024-12-06T15:20:00Z">
                <w:r w:rsidRPr="00840EB7" w:rsidDel="00840EB7">
                  <w:rPr>
                    <w:highlight w:val="cyan"/>
                    <w:lang w:eastAsia="ja-JP"/>
                    <w:rPrChange w:id="2293" w:author="Tkacenko, Andre (US 332G)" w:date="2024-12-06T15:21:00Z">
                      <w:rPr>
                        <w:lang w:eastAsia="ja-JP"/>
                      </w:rPr>
                    </w:rPrChange>
                  </w:rPr>
                  <w:delText>A</w:delText>
                </w:r>
              </w:del>
            </w:ins>
            <w:ins w:id="2294" w:author="Tkacenko, Andre (US 332G)" w:date="2024-12-06T15:20:00Z">
              <w:r w:rsidR="00840EB7" w:rsidRPr="00840EB7">
                <w:rPr>
                  <w:highlight w:val="cyan"/>
                  <w:lang w:eastAsia="ja-JP"/>
                  <w:rPrChange w:id="2295" w:author="Tkacenko, Andre (US 332G)" w:date="2024-12-06T15:21:00Z">
                    <w:rPr>
                      <w:lang w:eastAsia="ja-JP"/>
                    </w:rPr>
                  </w:rPrChange>
                </w:rPr>
                <w:t>a</w:t>
              </w:r>
            </w:ins>
            <w:ins w:id="2296" w:author="Takahiro_MITOME" w:date="2024-09-20T21:13:00Z">
              <w:r w:rsidRPr="00AA74B5">
                <w:rPr>
                  <w:lang w:eastAsia="ja-JP"/>
                </w:rPr>
                <w:t>rray</w:t>
              </w:r>
            </w:ins>
          </w:p>
        </w:tc>
      </w:tr>
      <w:tr w:rsidR="00D24916" w:rsidRPr="00AA74B5" w14:paraId="0F6F3729" w14:textId="54482B69" w:rsidTr="00D24916">
        <w:trPr>
          <w:jc w:val="center"/>
          <w:trPrChange w:id="2297"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298"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572B52B7" w14:textId="77777777" w:rsidR="00D24916" w:rsidRPr="00AA74B5" w:rsidRDefault="00D24916" w:rsidP="00D24916">
            <w:pPr>
              <w:pStyle w:val="Tabletext"/>
              <w:keepNext/>
              <w:keepLines/>
            </w:pPr>
            <w:r w:rsidRPr="00AA74B5">
              <w:t>Number of beams</w:t>
            </w:r>
          </w:p>
        </w:tc>
        <w:tc>
          <w:tcPr>
            <w:tcW w:w="2835" w:type="dxa"/>
            <w:tcBorders>
              <w:top w:val="single" w:sz="4" w:space="0" w:color="000000"/>
              <w:left w:val="single" w:sz="4" w:space="0" w:color="000000"/>
              <w:bottom w:val="single" w:sz="4" w:space="0" w:color="000000"/>
              <w:right w:val="single" w:sz="4" w:space="0" w:color="000000"/>
            </w:tcBorders>
            <w:vAlign w:val="center"/>
            <w:tcPrChange w:id="2299"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34111C16" w14:textId="77777777" w:rsidR="00D24916" w:rsidRPr="00AA74B5" w:rsidRDefault="00D24916" w:rsidP="00D24916">
            <w:pPr>
              <w:pStyle w:val="Tabletext"/>
              <w:keepNext/>
              <w:keepLines/>
              <w:jc w:val="center"/>
            </w:pPr>
            <w:r w:rsidRPr="00AA74B5">
              <w:t>1</w:t>
            </w:r>
          </w:p>
        </w:tc>
        <w:tc>
          <w:tcPr>
            <w:tcW w:w="2835" w:type="dxa"/>
            <w:tcBorders>
              <w:top w:val="single" w:sz="4" w:space="0" w:color="000000"/>
              <w:left w:val="single" w:sz="4" w:space="0" w:color="000000"/>
              <w:bottom w:val="single" w:sz="4" w:space="0" w:color="000000"/>
              <w:right w:val="single" w:sz="4" w:space="0" w:color="000000"/>
            </w:tcBorders>
            <w:vAlign w:val="center"/>
            <w:tcPrChange w:id="2300"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7F5CFAD4" w14:textId="4DFDE816" w:rsidR="00D24916" w:rsidRPr="00AA74B5" w:rsidRDefault="00D24916" w:rsidP="00D24916">
            <w:pPr>
              <w:pStyle w:val="Tabletext"/>
              <w:keepNext/>
              <w:keepLines/>
              <w:jc w:val="center"/>
            </w:pPr>
            <w:ins w:id="2301" w:author="Takahiro_MITOME" w:date="2024-09-20T21:10:00Z">
              <w:r w:rsidRPr="00AA74B5">
                <w:t>1</w:t>
              </w:r>
            </w:ins>
          </w:p>
        </w:tc>
      </w:tr>
      <w:tr w:rsidR="00D24916" w:rsidRPr="00AA74B5" w14:paraId="73B7B493" w14:textId="3D072E9D" w:rsidTr="00D24916">
        <w:trPr>
          <w:jc w:val="center"/>
          <w:trPrChange w:id="2302"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03"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38A3D817" w14:textId="21B7E7DE" w:rsidR="00D24916" w:rsidRPr="00AA74B5" w:rsidRDefault="00D24916" w:rsidP="00D24916">
            <w:pPr>
              <w:pStyle w:val="Tabletext"/>
              <w:keepNext/>
              <w:keepLines/>
            </w:pPr>
            <w:r w:rsidRPr="00AA74B5">
              <w:t xml:space="preserve">Antenna </w:t>
            </w:r>
            <w:del w:id="2304" w:author="Tkacenko, Andre (US 332G)" w:date="2024-10-23T12:27:00Z">
              <w:r w:rsidRPr="00840EB7" w:rsidDel="009710F0">
                <w:rPr>
                  <w:highlight w:val="cyan"/>
                  <w:rPrChange w:id="2305" w:author="Tkacenko, Andre (US 332G)" w:date="2024-12-06T15:21:00Z">
                    <w:rPr/>
                  </w:rPrChange>
                </w:rPr>
                <w:delText>(Transmit and Receive) peak</w:delText>
              </w:r>
            </w:del>
            <w:ins w:id="2306" w:author="Tkacenko, Andre (US 332G)" w:date="2024-10-23T12:27:00Z">
              <w:r w:rsidR="009710F0" w:rsidRPr="00840EB7">
                <w:rPr>
                  <w:highlight w:val="cyan"/>
                  <w:rPrChange w:id="2307" w:author="Tkacenko, Andre (US 332G)" w:date="2024-12-06T15:21:00Z">
                    <w:rPr/>
                  </w:rPrChange>
                </w:rPr>
                <w:t>peak transmit/receive</w:t>
              </w:r>
            </w:ins>
            <w:r w:rsidRPr="00AA74B5">
              <w:t xml:space="preserve"> gain (</w:t>
            </w:r>
            <w:proofErr w:type="spellStart"/>
            <w:r w:rsidRPr="00AA74B5">
              <w:t>dBi</w:t>
            </w:r>
            <w:proofErr w:type="spellEnd"/>
            <w:r w:rsidRPr="00AA74B5">
              <w:t>)</w:t>
            </w:r>
          </w:p>
        </w:tc>
        <w:tc>
          <w:tcPr>
            <w:tcW w:w="2835" w:type="dxa"/>
            <w:tcBorders>
              <w:top w:val="single" w:sz="4" w:space="0" w:color="000000"/>
              <w:left w:val="single" w:sz="4" w:space="0" w:color="000000"/>
              <w:bottom w:val="single" w:sz="4" w:space="0" w:color="000000"/>
              <w:right w:val="single" w:sz="4" w:space="0" w:color="000000"/>
            </w:tcBorders>
            <w:vAlign w:val="center"/>
            <w:tcPrChange w:id="2308"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00A5CD0A" w14:textId="77777777" w:rsidR="00D24916" w:rsidRPr="00AA74B5" w:rsidRDefault="00D24916" w:rsidP="00D24916">
            <w:pPr>
              <w:pStyle w:val="Tabletext"/>
              <w:keepNext/>
              <w:keepLines/>
              <w:jc w:val="center"/>
            </w:pPr>
            <w:r w:rsidRPr="00AA74B5">
              <w:t>49</w:t>
            </w:r>
          </w:p>
        </w:tc>
        <w:tc>
          <w:tcPr>
            <w:tcW w:w="2835" w:type="dxa"/>
            <w:tcBorders>
              <w:top w:val="single" w:sz="4" w:space="0" w:color="000000"/>
              <w:left w:val="single" w:sz="4" w:space="0" w:color="000000"/>
              <w:bottom w:val="single" w:sz="4" w:space="0" w:color="000000"/>
              <w:right w:val="single" w:sz="4" w:space="0" w:color="000000"/>
            </w:tcBorders>
            <w:vAlign w:val="center"/>
            <w:tcPrChange w:id="2309"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4BB2DF4C" w14:textId="0F0D8D0B" w:rsidR="00D24916" w:rsidRPr="00AA74B5" w:rsidRDefault="00D24916" w:rsidP="00D24916">
            <w:pPr>
              <w:pStyle w:val="Tabletext"/>
              <w:keepNext/>
              <w:keepLines/>
              <w:jc w:val="center"/>
              <w:rPr>
                <w:lang w:eastAsia="ja-JP"/>
              </w:rPr>
            </w:pPr>
            <w:ins w:id="2310" w:author="Takahiro_MITOME" w:date="2024-09-20T21:10:00Z">
              <w:r w:rsidRPr="00AA74B5">
                <w:t>4</w:t>
              </w:r>
            </w:ins>
            <w:ins w:id="2311" w:author="Takahiro_MITOME" w:date="2024-09-20T21:13:00Z">
              <w:r w:rsidRPr="00AA74B5">
                <w:rPr>
                  <w:lang w:eastAsia="ja-JP"/>
                </w:rPr>
                <w:t xml:space="preserve">6 </w:t>
              </w:r>
            </w:ins>
            <w:ins w:id="2312" w:author="Takahiro_MITOME" w:date="2024-09-20T21:15:00Z">
              <w:r w:rsidRPr="00AA74B5">
                <w:rPr>
                  <w:lang w:eastAsia="ja-JP"/>
                </w:rPr>
                <w:t>-</w:t>
              </w:r>
            </w:ins>
            <w:ins w:id="2313" w:author="Takahiro_MITOME" w:date="2024-09-20T21:13:00Z">
              <w:r w:rsidRPr="00AA74B5">
                <w:rPr>
                  <w:lang w:eastAsia="ja-JP"/>
                </w:rPr>
                <w:t xml:space="preserve"> 49</w:t>
              </w:r>
            </w:ins>
          </w:p>
        </w:tc>
      </w:tr>
      <w:tr w:rsidR="00D24916" w:rsidRPr="00AA74B5" w14:paraId="38BA6B04" w14:textId="6846D526" w:rsidTr="00D24916">
        <w:trPr>
          <w:jc w:val="center"/>
          <w:trPrChange w:id="2314"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15"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6997513B" w14:textId="77777777" w:rsidR="00D24916" w:rsidRPr="00AA74B5" w:rsidRDefault="00D24916" w:rsidP="00D24916">
            <w:pPr>
              <w:pStyle w:val="Tabletext"/>
              <w:keepNext/>
              <w:keepLines/>
            </w:pPr>
            <w:r w:rsidRPr="00AA74B5">
              <w:t>Polarization</w:t>
            </w:r>
          </w:p>
        </w:tc>
        <w:tc>
          <w:tcPr>
            <w:tcW w:w="2835" w:type="dxa"/>
            <w:tcBorders>
              <w:top w:val="single" w:sz="4" w:space="0" w:color="000000"/>
              <w:left w:val="single" w:sz="4" w:space="0" w:color="000000"/>
              <w:bottom w:val="single" w:sz="4" w:space="0" w:color="000000"/>
              <w:right w:val="single" w:sz="4" w:space="0" w:color="000000"/>
            </w:tcBorders>
            <w:vAlign w:val="center"/>
            <w:tcPrChange w:id="2316"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6D14241D" w14:textId="77777777" w:rsidR="00D24916" w:rsidRPr="00AA74B5" w:rsidRDefault="00D24916" w:rsidP="00D24916">
            <w:pPr>
              <w:pStyle w:val="Tabletext"/>
              <w:keepNext/>
              <w:keepLines/>
              <w:jc w:val="center"/>
            </w:pPr>
            <w:r w:rsidRPr="00AA74B5">
              <w:t>Linear VV, VH</w:t>
            </w:r>
          </w:p>
        </w:tc>
        <w:tc>
          <w:tcPr>
            <w:tcW w:w="2835" w:type="dxa"/>
            <w:tcBorders>
              <w:top w:val="single" w:sz="4" w:space="0" w:color="000000"/>
              <w:left w:val="single" w:sz="4" w:space="0" w:color="000000"/>
              <w:bottom w:val="single" w:sz="4" w:space="0" w:color="000000"/>
              <w:right w:val="single" w:sz="4" w:space="0" w:color="000000"/>
            </w:tcBorders>
            <w:vAlign w:val="center"/>
            <w:tcPrChange w:id="2317"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6C9DDB78" w14:textId="1D3FB7A9" w:rsidR="00D24916" w:rsidRPr="00AA74B5" w:rsidRDefault="00D24916" w:rsidP="00D24916">
            <w:pPr>
              <w:pStyle w:val="Tabletext"/>
              <w:keepNext/>
              <w:keepLines/>
              <w:jc w:val="center"/>
            </w:pPr>
            <w:ins w:id="2318" w:author="Takahiro_MITOME" w:date="2024-09-20T21:10:00Z">
              <w:r w:rsidRPr="00AA74B5">
                <w:t>Linear VV, VH</w:t>
              </w:r>
            </w:ins>
          </w:p>
        </w:tc>
      </w:tr>
      <w:tr w:rsidR="00D24916" w:rsidRPr="00AA74B5" w14:paraId="46B0CEA1" w14:textId="47FD80A1" w:rsidTr="00D24916">
        <w:trPr>
          <w:jc w:val="center"/>
          <w:trPrChange w:id="2319"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20"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62A8434E" w14:textId="77777777" w:rsidR="00D24916" w:rsidRPr="00AA74B5" w:rsidRDefault="00D24916" w:rsidP="00D24916">
            <w:pPr>
              <w:pStyle w:val="Tabletext"/>
              <w:keepNext/>
              <w:keepLines/>
            </w:pPr>
            <w:r w:rsidRPr="00AA74B5">
              <w:t>Azimuth scan rate (rpm)</w:t>
            </w:r>
          </w:p>
        </w:tc>
        <w:tc>
          <w:tcPr>
            <w:tcW w:w="2835" w:type="dxa"/>
            <w:tcBorders>
              <w:top w:val="single" w:sz="4" w:space="0" w:color="000000"/>
              <w:left w:val="single" w:sz="4" w:space="0" w:color="000000"/>
              <w:bottom w:val="single" w:sz="4" w:space="0" w:color="000000"/>
              <w:right w:val="single" w:sz="4" w:space="0" w:color="000000"/>
            </w:tcBorders>
            <w:vAlign w:val="center"/>
            <w:tcPrChange w:id="2321"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6C2AF2C8" w14:textId="77777777" w:rsidR="00D24916" w:rsidRPr="00AA74B5" w:rsidRDefault="00D24916" w:rsidP="00D24916">
            <w:pPr>
              <w:pStyle w:val="Tabletext"/>
              <w:keepNext/>
              <w:keepLines/>
              <w:jc w:val="center"/>
            </w:pPr>
            <w:r w:rsidRPr="00AA74B5">
              <w:t>0</w:t>
            </w:r>
          </w:p>
        </w:tc>
        <w:tc>
          <w:tcPr>
            <w:tcW w:w="2835" w:type="dxa"/>
            <w:tcBorders>
              <w:top w:val="single" w:sz="4" w:space="0" w:color="000000"/>
              <w:left w:val="single" w:sz="4" w:space="0" w:color="000000"/>
              <w:bottom w:val="single" w:sz="4" w:space="0" w:color="000000"/>
              <w:right w:val="single" w:sz="4" w:space="0" w:color="000000"/>
            </w:tcBorders>
            <w:vAlign w:val="center"/>
            <w:tcPrChange w:id="2322"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46A1E208" w14:textId="30759760" w:rsidR="00D24916" w:rsidRPr="00AA74B5" w:rsidRDefault="00D24916" w:rsidP="00D24916">
            <w:pPr>
              <w:pStyle w:val="Tabletext"/>
              <w:keepNext/>
              <w:keepLines/>
              <w:jc w:val="center"/>
            </w:pPr>
            <w:ins w:id="2323" w:author="Takahiro_MITOME" w:date="2024-09-20T21:10:00Z">
              <w:r w:rsidRPr="00AA74B5">
                <w:t>0</w:t>
              </w:r>
            </w:ins>
          </w:p>
        </w:tc>
      </w:tr>
      <w:tr w:rsidR="00D24916" w:rsidRPr="00AA74B5" w14:paraId="27FB5D0B" w14:textId="2341B93D" w:rsidTr="00D24916">
        <w:trPr>
          <w:jc w:val="center"/>
          <w:trPrChange w:id="2324"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25"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07F3C697" w14:textId="77777777" w:rsidR="00D24916" w:rsidRPr="00AA74B5" w:rsidRDefault="00D24916" w:rsidP="00D24916">
            <w:pPr>
              <w:pStyle w:val="Tabletext"/>
              <w:keepNext/>
              <w:keepLines/>
            </w:pPr>
            <w:r w:rsidRPr="00AA74B5">
              <w:t>Antenna beam look angle (degrees)</w:t>
            </w:r>
          </w:p>
        </w:tc>
        <w:tc>
          <w:tcPr>
            <w:tcW w:w="2835" w:type="dxa"/>
            <w:tcBorders>
              <w:top w:val="single" w:sz="4" w:space="0" w:color="000000"/>
              <w:left w:val="single" w:sz="4" w:space="0" w:color="000000"/>
              <w:bottom w:val="single" w:sz="4" w:space="0" w:color="000000"/>
              <w:right w:val="single" w:sz="4" w:space="0" w:color="000000"/>
            </w:tcBorders>
            <w:vAlign w:val="center"/>
            <w:tcPrChange w:id="2326"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2E164900" w14:textId="77777777" w:rsidR="00D24916" w:rsidRPr="00AA74B5" w:rsidRDefault="00D24916" w:rsidP="00D24916">
            <w:pPr>
              <w:pStyle w:val="Tabletext"/>
              <w:keepNext/>
              <w:keepLines/>
              <w:jc w:val="center"/>
            </w:pPr>
            <w:r w:rsidRPr="00AA74B5">
              <w:t>30-40</w:t>
            </w:r>
          </w:p>
        </w:tc>
        <w:tc>
          <w:tcPr>
            <w:tcW w:w="2835" w:type="dxa"/>
            <w:tcBorders>
              <w:top w:val="single" w:sz="4" w:space="0" w:color="000000"/>
              <w:left w:val="single" w:sz="4" w:space="0" w:color="000000"/>
              <w:bottom w:val="single" w:sz="4" w:space="0" w:color="000000"/>
              <w:right w:val="single" w:sz="4" w:space="0" w:color="000000"/>
            </w:tcBorders>
            <w:vAlign w:val="center"/>
            <w:tcPrChange w:id="2327"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1B484757" w14:textId="340DCABF" w:rsidR="00D24916" w:rsidRPr="00AA74B5" w:rsidRDefault="00D24916" w:rsidP="00D24916">
            <w:pPr>
              <w:pStyle w:val="Tabletext"/>
              <w:keepNext/>
              <w:keepLines/>
              <w:jc w:val="center"/>
              <w:rPr>
                <w:lang w:eastAsia="ja-JP"/>
              </w:rPr>
            </w:pPr>
            <w:ins w:id="2328" w:author="Takahiro_MITOME" w:date="2024-09-20T21:10:00Z">
              <w:r w:rsidRPr="00AA74B5">
                <w:t>3</w:t>
              </w:r>
            </w:ins>
            <w:ins w:id="2329" w:author="Takahiro_MITOME" w:date="2024-09-20T21:13:00Z">
              <w:r w:rsidRPr="00AA74B5">
                <w:rPr>
                  <w:lang w:eastAsia="ja-JP"/>
                </w:rPr>
                <w:t>7</w:t>
              </w:r>
            </w:ins>
          </w:p>
        </w:tc>
      </w:tr>
      <w:tr w:rsidR="00D24916" w:rsidRPr="00AA74B5" w14:paraId="703B8901" w14:textId="6DDC9BFA" w:rsidTr="00D24916">
        <w:trPr>
          <w:jc w:val="center"/>
          <w:trPrChange w:id="2330"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31"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712D32E1" w14:textId="77777777" w:rsidR="00D24916" w:rsidRPr="00AA74B5" w:rsidRDefault="00D24916" w:rsidP="00D24916">
            <w:pPr>
              <w:pStyle w:val="Tabletext"/>
              <w:keepNext/>
              <w:keepLines/>
            </w:pPr>
            <w:r w:rsidRPr="00AA74B5">
              <w:t>Antenna beam azimuth angle (degrees)</w:t>
            </w:r>
          </w:p>
        </w:tc>
        <w:tc>
          <w:tcPr>
            <w:tcW w:w="2835" w:type="dxa"/>
            <w:tcBorders>
              <w:top w:val="single" w:sz="4" w:space="0" w:color="000000"/>
              <w:left w:val="single" w:sz="4" w:space="0" w:color="000000"/>
              <w:bottom w:val="single" w:sz="4" w:space="0" w:color="000000"/>
              <w:right w:val="single" w:sz="4" w:space="0" w:color="000000"/>
            </w:tcBorders>
            <w:vAlign w:val="center"/>
            <w:tcPrChange w:id="2332"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6E05D14E" w14:textId="77777777" w:rsidR="00D24916" w:rsidRPr="00AA74B5" w:rsidRDefault="00D24916" w:rsidP="00D24916">
            <w:pPr>
              <w:pStyle w:val="Tabletext"/>
              <w:keepNext/>
              <w:keepLines/>
              <w:jc w:val="center"/>
            </w:pPr>
            <w:r w:rsidRPr="00AA74B5">
              <w:t>90</w:t>
            </w:r>
          </w:p>
        </w:tc>
        <w:tc>
          <w:tcPr>
            <w:tcW w:w="2835" w:type="dxa"/>
            <w:tcBorders>
              <w:top w:val="single" w:sz="4" w:space="0" w:color="000000"/>
              <w:left w:val="single" w:sz="4" w:space="0" w:color="000000"/>
              <w:bottom w:val="single" w:sz="4" w:space="0" w:color="000000"/>
              <w:right w:val="single" w:sz="4" w:space="0" w:color="000000"/>
            </w:tcBorders>
            <w:vAlign w:val="center"/>
            <w:tcPrChange w:id="2333"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05D9285C" w14:textId="044ADE97" w:rsidR="00D24916" w:rsidRPr="00AA74B5" w:rsidRDefault="00D24916" w:rsidP="00D24916">
            <w:pPr>
              <w:pStyle w:val="Tabletext"/>
              <w:keepNext/>
              <w:keepLines/>
              <w:jc w:val="center"/>
            </w:pPr>
            <w:ins w:id="2334" w:author="Takahiro_MITOME" w:date="2024-09-20T21:10:00Z">
              <w:r w:rsidRPr="00AA74B5">
                <w:t>90</w:t>
              </w:r>
            </w:ins>
          </w:p>
        </w:tc>
      </w:tr>
      <w:tr w:rsidR="00D24916" w:rsidRPr="00AA74B5" w14:paraId="51C4917F" w14:textId="3BC0B33F" w:rsidTr="00D24916">
        <w:trPr>
          <w:jc w:val="center"/>
          <w:trPrChange w:id="2335"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36"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3703EC51" w14:textId="428855E1" w:rsidR="00D24916" w:rsidRPr="00AA74B5" w:rsidRDefault="00D24916" w:rsidP="00D24916">
            <w:pPr>
              <w:pStyle w:val="Tabletext"/>
              <w:keepNext/>
              <w:keepLines/>
            </w:pPr>
            <w:r w:rsidRPr="00AA74B5">
              <w:t>Antenna elev</w:t>
            </w:r>
            <w:ins w:id="2337" w:author="Tkacenko, Andre (US 332G)" w:date="2024-10-23T12:27:00Z">
              <w:r w:rsidR="009710F0" w:rsidRPr="00840EB7">
                <w:rPr>
                  <w:highlight w:val="cyan"/>
                  <w:rPrChange w:id="2338" w:author="Tkacenko, Andre (US 332G)" w:date="2024-12-06T15:21:00Z">
                    <w:rPr/>
                  </w:rPrChange>
                </w:rPr>
                <w:t>ation</w:t>
              </w:r>
            </w:ins>
            <w:del w:id="2339" w:author="Tkacenko, Andre (US 332G)" w:date="2024-10-23T12:27:00Z">
              <w:r w:rsidRPr="00840EB7" w:rsidDel="009710F0">
                <w:rPr>
                  <w:highlight w:val="cyan"/>
                  <w:rPrChange w:id="2340" w:author="Tkacenko, Andre (US 332G)" w:date="2024-12-06T15:21:00Z">
                    <w:rPr/>
                  </w:rPrChange>
                </w:rPr>
                <w:delText>.</w:delText>
              </w:r>
            </w:del>
            <w:r w:rsidRPr="00AA74B5">
              <w:t xml:space="preserve"> beamwidth (degrees)</w:t>
            </w:r>
          </w:p>
        </w:tc>
        <w:tc>
          <w:tcPr>
            <w:tcW w:w="2835" w:type="dxa"/>
            <w:tcBorders>
              <w:top w:val="single" w:sz="4" w:space="0" w:color="000000"/>
              <w:left w:val="single" w:sz="4" w:space="0" w:color="000000"/>
              <w:bottom w:val="single" w:sz="4" w:space="0" w:color="000000"/>
              <w:right w:val="single" w:sz="4" w:space="0" w:color="000000"/>
            </w:tcBorders>
            <w:tcPrChange w:id="2341"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2C8DAA21" w14:textId="77777777" w:rsidR="00D24916" w:rsidRPr="00AA74B5" w:rsidRDefault="00D24916" w:rsidP="00D24916">
            <w:pPr>
              <w:pStyle w:val="Tabletext"/>
              <w:keepNext/>
              <w:keepLines/>
              <w:jc w:val="center"/>
            </w:pPr>
            <w:r w:rsidRPr="00AA74B5">
              <w:t>0.9</w:t>
            </w:r>
          </w:p>
        </w:tc>
        <w:tc>
          <w:tcPr>
            <w:tcW w:w="2835" w:type="dxa"/>
            <w:tcBorders>
              <w:top w:val="single" w:sz="4" w:space="0" w:color="000000"/>
              <w:left w:val="single" w:sz="4" w:space="0" w:color="000000"/>
              <w:bottom w:val="single" w:sz="4" w:space="0" w:color="000000"/>
              <w:right w:val="single" w:sz="4" w:space="0" w:color="000000"/>
            </w:tcBorders>
            <w:tcPrChange w:id="2342"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216A5DD2" w14:textId="0C277B8D" w:rsidR="00D24916" w:rsidRPr="00AA74B5" w:rsidRDefault="00D24916" w:rsidP="00D24916">
            <w:pPr>
              <w:pStyle w:val="Tabletext"/>
              <w:keepNext/>
              <w:keepLines/>
              <w:jc w:val="center"/>
              <w:rPr>
                <w:lang w:eastAsia="ja-JP"/>
              </w:rPr>
            </w:pPr>
            <w:ins w:id="2343" w:author="Takahiro_MITOME" w:date="2024-09-20T21:14:00Z">
              <w:r w:rsidRPr="00AA74B5">
                <w:rPr>
                  <w:lang w:eastAsia="ja-JP"/>
                </w:rPr>
                <w:t>1.1</w:t>
              </w:r>
            </w:ins>
          </w:p>
        </w:tc>
      </w:tr>
      <w:tr w:rsidR="00D24916" w:rsidRPr="00AA74B5" w14:paraId="7528FAD3" w14:textId="7AEDD28B" w:rsidTr="00D24916">
        <w:trPr>
          <w:jc w:val="center"/>
          <w:trPrChange w:id="2344"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45"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7D0EA959" w14:textId="492A12D3" w:rsidR="00D24916" w:rsidRPr="00AA74B5" w:rsidRDefault="00D24916" w:rsidP="00D24916">
            <w:pPr>
              <w:pStyle w:val="Tabletext"/>
              <w:keepNext/>
              <w:keepLines/>
            </w:pPr>
            <w:r w:rsidRPr="00AA74B5">
              <w:t>Antenna az</w:t>
            </w:r>
            <w:ins w:id="2346" w:author="Tkacenko, Andre (US 332G)" w:date="2024-10-23T12:27:00Z">
              <w:r w:rsidR="009710F0" w:rsidRPr="00840EB7">
                <w:rPr>
                  <w:highlight w:val="cyan"/>
                  <w:rPrChange w:id="2347" w:author="Tkacenko, Andre (US 332G)" w:date="2024-12-06T15:21:00Z">
                    <w:rPr/>
                  </w:rPrChange>
                </w:rPr>
                <w:t>imuth</w:t>
              </w:r>
            </w:ins>
            <w:del w:id="2348" w:author="Tkacenko, Andre (US 332G)" w:date="2024-10-23T12:27:00Z">
              <w:r w:rsidRPr="00840EB7" w:rsidDel="009710F0">
                <w:rPr>
                  <w:highlight w:val="cyan"/>
                  <w:rPrChange w:id="2349" w:author="Tkacenko, Andre (US 332G)" w:date="2024-12-06T15:21:00Z">
                    <w:rPr/>
                  </w:rPrChange>
                </w:rPr>
                <w:delText>.</w:delText>
              </w:r>
            </w:del>
            <w:r w:rsidRPr="00AA74B5">
              <w:t xml:space="preserve"> beamwidth (degrees)</w:t>
            </w:r>
          </w:p>
        </w:tc>
        <w:tc>
          <w:tcPr>
            <w:tcW w:w="2835" w:type="dxa"/>
            <w:tcBorders>
              <w:top w:val="single" w:sz="4" w:space="0" w:color="000000"/>
              <w:left w:val="single" w:sz="4" w:space="0" w:color="000000"/>
              <w:bottom w:val="single" w:sz="4" w:space="0" w:color="000000"/>
              <w:right w:val="single" w:sz="4" w:space="0" w:color="000000"/>
            </w:tcBorders>
            <w:tcPrChange w:id="2350"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3683B0F8" w14:textId="77777777" w:rsidR="00D24916" w:rsidRPr="00AA74B5" w:rsidRDefault="00D24916" w:rsidP="00D24916">
            <w:pPr>
              <w:pStyle w:val="Tabletext"/>
              <w:keepNext/>
              <w:keepLines/>
              <w:jc w:val="center"/>
            </w:pPr>
            <w:r w:rsidRPr="00AA74B5">
              <w:t>0.3</w:t>
            </w:r>
          </w:p>
        </w:tc>
        <w:tc>
          <w:tcPr>
            <w:tcW w:w="2835" w:type="dxa"/>
            <w:tcBorders>
              <w:top w:val="single" w:sz="4" w:space="0" w:color="000000"/>
              <w:left w:val="single" w:sz="4" w:space="0" w:color="000000"/>
              <w:bottom w:val="single" w:sz="4" w:space="0" w:color="000000"/>
              <w:right w:val="single" w:sz="4" w:space="0" w:color="000000"/>
            </w:tcBorders>
            <w:tcPrChange w:id="2351"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2F1FD0BD" w14:textId="77D68000" w:rsidR="00D24916" w:rsidRPr="00AA74B5" w:rsidRDefault="00D24916" w:rsidP="00D24916">
            <w:pPr>
              <w:pStyle w:val="Tabletext"/>
              <w:keepNext/>
              <w:keepLines/>
              <w:jc w:val="center"/>
              <w:rPr>
                <w:lang w:eastAsia="ja-JP"/>
              </w:rPr>
            </w:pPr>
            <w:ins w:id="2352" w:author="Takahiro_MITOME" w:date="2024-09-20T21:10:00Z">
              <w:r w:rsidRPr="00AA74B5">
                <w:t>0.</w:t>
              </w:r>
            </w:ins>
            <w:ins w:id="2353" w:author="Takahiro_MITOME" w:date="2024-09-20T21:14:00Z">
              <w:r w:rsidRPr="00AA74B5">
                <w:rPr>
                  <w:lang w:eastAsia="ja-JP"/>
                </w:rPr>
                <w:t xml:space="preserve">17 </w:t>
              </w:r>
            </w:ins>
            <w:ins w:id="2354" w:author="Takahiro_MITOME" w:date="2024-09-20T21:15:00Z">
              <w:r w:rsidRPr="00AA74B5">
                <w:rPr>
                  <w:lang w:eastAsia="ja-JP"/>
                </w:rPr>
                <w:t>-</w:t>
              </w:r>
            </w:ins>
            <w:ins w:id="2355" w:author="Takahiro_MITOME" w:date="2024-09-20T21:14:00Z">
              <w:r w:rsidRPr="00AA74B5">
                <w:rPr>
                  <w:lang w:eastAsia="ja-JP"/>
                </w:rPr>
                <w:t xml:space="preserve"> 0.35</w:t>
              </w:r>
            </w:ins>
          </w:p>
        </w:tc>
      </w:tr>
      <w:tr w:rsidR="00D24916" w:rsidRPr="00AA74B5" w14:paraId="0FFC49AB" w14:textId="41D5F466" w:rsidTr="00D24916">
        <w:trPr>
          <w:jc w:val="center"/>
          <w:trPrChange w:id="2356"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57"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402B5D99" w14:textId="77777777" w:rsidR="00D24916" w:rsidRPr="00AA74B5" w:rsidRDefault="00D24916" w:rsidP="00D24916">
            <w:pPr>
              <w:pStyle w:val="Tabletext"/>
              <w:keepNext/>
              <w:keepLines/>
            </w:pPr>
            <w:r w:rsidRPr="00AA74B5">
              <w:t>RF centre frequency (MHz)</w:t>
            </w:r>
          </w:p>
        </w:tc>
        <w:tc>
          <w:tcPr>
            <w:tcW w:w="2835" w:type="dxa"/>
            <w:tcBorders>
              <w:top w:val="single" w:sz="4" w:space="0" w:color="000000"/>
              <w:left w:val="single" w:sz="4" w:space="0" w:color="000000"/>
              <w:bottom w:val="single" w:sz="4" w:space="0" w:color="000000"/>
              <w:right w:val="single" w:sz="4" w:space="0" w:color="000000"/>
            </w:tcBorders>
            <w:vAlign w:val="center"/>
            <w:tcPrChange w:id="2358"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5AB2949E" w14:textId="77777777" w:rsidR="00D24916" w:rsidRPr="00AA74B5" w:rsidRDefault="00D24916" w:rsidP="00D24916">
            <w:pPr>
              <w:pStyle w:val="Tabletext"/>
              <w:keepNext/>
              <w:keepLines/>
              <w:jc w:val="center"/>
            </w:pPr>
            <w:r w:rsidRPr="00AA74B5">
              <w:t>17 250</w:t>
            </w:r>
          </w:p>
        </w:tc>
        <w:tc>
          <w:tcPr>
            <w:tcW w:w="2835" w:type="dxa"/>
            <w:tcBorders>
              <w:top w:val="single" w:sz="4" w:space="0" w:color="000000"/>
              <w:left w:val="single" w:sz="4" w:space="0" w:color="000000"/>
              <w:bottom w:val="single" w:sz="4" w:space="0" w:color="000000"/>
              <w:right w:val="single" w:sz="4" w:space="0" w:color="000000"/>
            </w:tcBorders>
            <w:vAlign w:val="center"/>
            <w:tcPrChange w:id="2359"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3F9229EB" w14:textId="14BBF69B" w:rsidR="00D24916" w:rsidRPr="00AA74B5" w:rsidRDefault="00D24916" w:rsidP="00D24916">
            <w:pPr>
              <w:pStyle w:val="Tabletext"/>
              <w:keepNext/>
              <w:keepLines/>
              <w:jc w:val="center"/>
            </w:pPr>
            <w:ins w:id="2360" w:author="Takahiro_MITOME" w:date="2024-09-20T21:10:00Z">
              <w:r w:rsidRPr="00AA74B5">
                <w:t>17 250</w:t>
              </w:r>
            </w:ins>
          </w:p>
        </w:tc>
      </w:tr>
      <w:tr w:rsidR="00D24916" w:rsidRPr="00AA74B5" w14:paraId="5AE6C788" w14:textId="53D62DE3" w:rsidTr="00D24916">
        <w:trPr>
          <w:jc w:val="center"/>
          <w:trPrChange w:id="2361"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62"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5CA2D78C" w14:textId="77777777" w:rsidR="00D24916" w:rsidRPr="00AA74B5" w:rsidRDefault="00D24916" w:rsidP="00D24916">
            <w:pPr>
              <w:pStyle w:val="Tabletext"/>
              <w:keepNext/>
              <w:keepLines/>
            </w:pPr>
            <w:r w:rsidRPr="00AA74B5">
              <w:t>RF bandwidth (MHz)</w:t>
            </w:r>
          </w:p>
        </w:tc>
        <w:tc>
          <w:tcPr>
            <w:tcW w:w="2835" w:type="dxa"/>
            <w:tcBorders>
              <w:top w:val="single" w:sz="4" w:space="0" w:color="000000"/>
              <w:left w:val="single" w:sz="4" w:space="0" w:color="000000"/>
              <w:bottom w:val="single" w:sz="4" w:space="0" w:color="000000"/>
              <w:right w:val="single" w:sz="4" w:space="0" w:color="000000"/>
            </w:tcBorders>
            <w:vAlign w:val="center"/>
            <w:tcPrChange w:id="2363"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6E33F910" w14:textId="77777777" w:rsidR="00D24916" w:rsidRPr="00AA74B5" w:rsidRDefault="00D24916" w:rsidP="00D24916">
            <w:pPr>
              <w:pStyle w:val="Tabletext"/>
              <w:keepNext/>
              <w:keepLines/>
              <w:jc w:val="center"/>
            </w:pPr>
            <w:r w:rsidRPr="00AA74B5">
              <w:t>10</w:t>
            </w:r>
          </w:p>
        </w:tc>
        <w:tc>
          <w:tcPr>
            <w:tcW w:w="2835" w:type="dxa"/>
            <w:tcBorders>
              <w:top w:val="single" w:sz="4" w:space="0" w:color="000000"/>
              <w:left w:val="single" w:sz="4" w:space="0" w:color="000000"/>
              <w:bottom w:val="single" w:sz="4" w:space="0" w:color="000000"/>
              <w:right w:val="single" w:sz="4" w:space="0" w:color="000000"/>
            </w:tcBorders>
            <w:vAlign w:val="center"/>
            <w:tcPrChange w:id="2364"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0557DB78" w14:textId="09F0536E" w:rsidR="00D24916" w:rsidRPr="00AA74B5" w:rsidRDefault="00D24916" w:rsidP="00D24916">
            <w:pPr>
              <w:pStyle w:val="Tabletext"/>
              <w:keepNext/>
              <w:keepLines/>
              <w:jc w:val="center"/>
            </w:pPr>
            <w:ins w:id="2365" w:author="Takahiro_MITOME" w:date="2024-09-20T21:10:00Z">
              <w:r w:rsidRPr="00AA74B5">
                <w:t>10</w:t>
              </w:r>
            </w:ins>
          </w:p>
        </w:tc>
      </w:tr>
      <w:tr w:rsidR="00D24916" w:rsidRPr="00AA74B5" w14:paraId="40DB97DA" w14:textId="786F3ABC" w:rsidTr="00D24916">
        <w:trPr>
          <w:jc w:val="center"/>
          <w:trPrChange w:id="2366"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67"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62819BD3" w14:textId="39E21D1E" w:rsidR="00D24916" w:rsidRPr="00AA74B5" w:rsidRDefault="00D24916" w:rsidP="00D24916">
            <w:pPr>
              <w:pStyle w:val="Tabletext"/>
              <w:keepNext/>
              <w:keepLines/>
            </w:pPr>
            <w:r w:rsidRPr="00AA74B5">
              <w:t xml:space="preserve">Transmit </w:t>
            </w:r>
            <w:del w:id="2368" w:author="Tkacenko, Andre (US 332G)" w:date="2024-10-23T12:27:00Z">
              <w:r w:rsidRPr="00840EB7" w:rsidDel="009710F0">
                <w:rPr>
                  <w:highlight w:val="cyan"/>
                  <w:rPrChange w:id="2369" w:author="Tkacenko, Andre (US 332G)" w:date="2024-12-06T15:21:00Z">
                    <w:rPr/>
                  </w:rPrChange>
                </w:rPr>
                <w:delText>Pk pwr</w:delText>
              </w:r>
            </w:del>
            <w:ins w:id="2370" w:author="Tkacenko, Andre (US 332G)" w:date="2024-10-23T12:27:00Z">
              <w:r w:rsidR="009710F0" w:rsidRPr="00840EB7">
                <w:rPr>
                  <w:highlight w:val="cyan"/>
                  <w:rPrChange w:id="2371" w:author="Tkacenko, Andre (US 332G)" w:date="2024-12-06T15:21:00Z">
                    <w:rPr/>
                  </w:rPrChange>
                </w:rPr>
                <w:t>peak power</w:t>
              </w:r>
            </w:ins>
            <w:r w:rsidRPr="00AA74B5">
              <w:t xml:space="preserve"> (W)</w:t>
            </w:r>
          </w:p>
        </w:tc>
        <w:tc>
          <w:tcPr>
            <w:tcW w:w="2835" w:type="dxa"/>
            <w:tcBorders>
              <w:top w:val="single" w:sz="4" w:space="0" w:color="000000"/>
              <w:left w:val="single" w:sz="4" w:space="0" w:color="000000"/>
              <w:bottom w:val="single" w:sz="4" w:space="0" w:color="000000"/>
              <w:right w:val="single" w:sz="4" w:space="0" w:color="000000"/>
            </w:tcBorders>
            <w:vAlign w:val="center"/>
            <w:tcPrChange w:id="2372"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2143CB51" w14:textId="77777777" w:rsidR="00D24916" w:rsidRPr="00AA74B5" w:rsidRDefault="00D24916" w:rsidP="00D24916">
            <w:pPr>
              <w:pStyle w:val="Tabletext"/>
              <w:keepNext/>
              <w:keepLines/>
              <w:jc w:val="center"/>
            </w:pPr>
            <w:r w:rsidRPr="00AA74B5">
              <w:t>4 000</w:t>
            </w:r>
          </w:p>
        </w:tc>
        <w:tc>
          <w:tcPr>
            <w:tcW w:w="2835" w:type="dxa"/>
            <w:tcBorders>
              <w:top w:val="single" w:sz="4" w:space="0" w:color="000000"/>
              <w:left w:val="single" w:sz="4" w:space="0" w:color="000000"/>
              <w:bottom w:val="single" w:sz="4" w:space="0" w:color="000000"/>
              <w:right w:val="single" w:sz="4" w:space="0" w:color="000000"/>
            </w:tcBorders>
            <w:vAlign w:val="center"/>
            <w:tcPrChange w:id="2373" w:author="Takahiro_MITOME" w:date="2024-09-20T21:11:00Z">
              <w:tcPr>
                <w:tcW w:w="2835" w:type="dxa"/>
                <w:tcBorders>
                  <w:top w:val="single" w:sz="4" w:space="0" w:color="000000"/>
                  <w:left w:val="single" w:sz="4" w:space="0" w:color="000000"/>
                  <w:bottom w:val="single" w:sz="4" w:space="0" w:color="000000"/>
                  <w:right w:val="single" w:sz="4" w:space="0" w:color="000000"/>
                </w:tcBorders>
                <w:vAlign w:val="center"/>
              </w:tcPr>
            </w:tcPrChange>
          </w:tcPr>
          <w:p w14:paraId="75635B05" w14:textId="45853E22" w:rsidR="00D24916" w:rsidRPr="00AA74B5" w:rsidRDefault="00D24916" w:rsidP="00D24916">
            <w:pPr>
              <w:pStyle w:val="Tabletext"/>
              <w:keepNext/>
              <w:keepLines/>
              <w:jc w:val="center"/>
            </w:pPr>
            <w:ins w:id="2374" w:author="Takahiro_MITOME" w:date="2024-09-20T21:14:00Z">
              <w:r w:rsidRPr="00AA74B5">
                <w:rPr>
                  <w:b/>
                  <w:bCs/>
                  <w:lang w:eastAsia="ja-JP"/>
                </w:rPr>
                <w:t xml:space="preserve">≤ </w:t>
              </w:r>
              <w:r w:rsidRPr="00AA74B5">
                <w:rPr>
                  <w:lang w:eastAsia="ja-JP"/>
                </w:rPr>
                <w:t>3</w:t>
              </w:r>
            </w:ins>
            <w:ins w:id="2375" w:author="Takahiro_MITOME" w:date="2024-09-20T21:10:00Z">
              <w:r w:rsidRPr="00AA74B5">
                <w:t> 000</w:t>
              </w:r>
            </w:ins>
          </w:p>
        </w:tc>
      </w:tr>
      <w:tr w:rsidR="00D24916" w:rsidRPr="00AA74B5" w14:paraId="5EB8C662" w14:textId="06034603" w:rsidTr="00D24916">
        <w:trPr>
          <w:jc w:val="center"/>
          <w:trPrChange w:id="2376"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77"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435D4D3A" w14:textId="255C0EA7" w:rsidR="00D24916" w:rsidRPr="00AA74B5" w:rsidRDefault="00D24916" w:rsidP="00D24916">
            <w:pPr>
              <w:pStyle w:val="Tabletext"/>
              <w:keepNext/>
              <w:keepLines/>
            </w:pPr>
            <w:r w:rsidRPr="00AA74B5">
              <w:t xml:space="preserve">Transmit </w:t>
            </w:r>
            <w:del w:id="2378" w:author="Tkacenko, Andre (US 332G)" w:date="2024-10-23T12:28:00Z">
              <w:r w:rsidRPr="00840EB7" w:rsidDel="009710F0">
                <w:rPr>
                  <w:highlight w:val="cyan"/>
                  <w:rPrChange w:id="2379" w:author="Tkacenko, Andre (US 332G)" w:date="2024-12-06T15:21:00Z">
                    <w:rPr/>
                  </w:rPrChange>
                </w:rPr>
                <w:delText>Ave. pwr</w:delText>
              </w:r>
            </w:del>
            <w:ins w:id="2380" w:author="Tkacenko, Andre (US 332G)" w:date="2024-10-23T12:28:00Z">
              <w:r w:rsidR="009710F0" w:rsidRPr="00840EB7">
                <w:rPr>
                  <w:highlight w:val="cyan"/>
                  <w:rPrChange w:id="2381" w:author="Tkacenko, Andre (US 332G)" w:date="2024-12-06T15:21:00Z">
                    <w:rPr/>
                  </w:rPrChange>
                </w:rPr>
                <w:t>average power</w:t>
              </w:r>
            </w:ins>
            <w:r w:rsidRPr="00AA74B5">
              <w:t xml:space="preserve"> (W)</w:t>
            </w:r>
          </w:p>
        </w:tc>
        <w:tc>
          <w:tcPr>
            <w:tcW w:w="2835" w:type="dxa"/>
            <w:tcBorders>
              <w:top w:val="single" w:sz="4" w:space="0" w:color="000000"/>
              <w:left w:val="single" w:sz="4" w:space="0" w:color="000000"/>
              <w:bottom w:val="single" w:sz="4" w:space="0" w:color="000000"/>
              <w:right w:val="single" w:sz="4" w:space="0" w:color="000000"/>
            </w:tcBorders>
            <w:tcPrChange w:id="2382"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6D688B66" w14:textId="77777777" w:rsidR="00D24916" w:rsidRPr="00AA74B5" w:rsidRDefault="00D24916" w:rsidP="00D24916">
            <w:pPr>
              <w:pStyle w:val="Tabletext"/>
              <w:keepNext/>
              <w:keepLines/>
              <w:jc w:val="center"/>
            </w:pPr>
            <w:r w:rsidRPr="00AA74B5">
              <w:t>360</w:t>
            </w:r>
          </w:p>
        </w:tc>
        <w:tc>
          <w:tcPr>
            <w:tcW w:w="2835" w:type="dxa"/>
            <w:tcBorders>
              <w:top w:val="single" w:sz="4" w:space="0" w:color="000000"/>
              <w:left w:val="single" w:sz="4" w:space="0" w:color="000000"/>
              <w:bottom w:val="single" w:sz="4" w:space="0" w:color="000000"/>
              <w:right w:val="single" w:sz="4" w:space="0" w:color="000000"/>
            </w:tcBorders>
            <w:tcPrChange w:id="2383"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6378C7AA" w14:textId="32C58000" w:rsidR="00D24916" w:rsidRPr="00AA74B5" w:rsidRDefault="00D24916" w:rsidP="00D24916">
            <w:pPr>
              <w:pStyle w:val="Tabletext"/>
              <w:keepNext/>
              <w:keepLines/>
              <w:jc w:val="center"/>
            </w:pPr>
            <w:ins w:id="2384" w:author="Takahiro_MITOME" w:date="2024-09-20T21:15:00Z">
              <w:r w:rsidRPr="00AA74B5">
                <w:rPr>
                  <w:b/>
                  <w:bCs/>
                </w:rPr>
                <w:t>≤</w:t>
              </w:r>
              <w:r w:rsidRPr="00AA74B5">
                <w:rPr>
                  <w:b/>
                  <w:bCs/>
                  <w:lang w:eastAsia="ja-JP"/>
                </w:rPr>
                <w:t xml:space="preserve"> </w:t>
              </w:r>
              <w:r w:rsidRPr="00AA74B5">
                <w:rPr>
                  <w:lang w:eastAsia="ja-JP"/>
                </w:rPr>
                <w:t>75</w:t>
              </w:r>
            </w:ins>
            <w:ins w:id="2385" w:author="Takahiro_MITOME" w:date="2024-09-20T21:10:00Z">
              <w:r w:rsidRPr="00AA74B5">
                <w:t>0</w:t>
              </w:r>
            </w:ins>
          </w:p>
        </w:tc>
      </w:tr>
      <w:tr w:rsidR="00D24916" w:rsidRPr="00AA74B5" w14:paraId="3CBBB3C0" w14:textId="3DE78634" w:rsidTr="00D24916">
        <w:trPr>
          <w:jc w:val="center"/>
          <w:trPrChange w:id="2386"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87"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719F8107" w14:textId="4A0ADCE5" w:rsidR="00D24916" w:rsidRPr="00AA74B5" w:rsidRDefault="00D24916" w:rsidP="00D24916">
            <w:pPr>
              <w:pStyle w:val="Tabletext"/>
              <w:keepNext/>
              <w:keepLines/>
            </w:pPr>
            <w:r w:rsidRPr="00AA74B5">
              <w:t>Pulse</w:t>
            </w:r>
            <w:ins w:id="2388" w:author="Tkacenko, Andre (US 332G)" w:date="2024-10-23T12:28:00Z">
              <w:r w:rsidR="009710F0">
                <w:t xml:space="preserve"> </w:t>
              </w:r>
            </w:ins>
            <w:r w:rsidRPr="00AA74B5">
              <w:t>width (</w:t>
            </w:r>
            <w:proofErr w:type="spellStart"/>
            <w:r w:rsidRPr="00AA74B5">
              <w:t>μs</w:t>
            </w:r>
            <w:proofErr w:type="spellEnd"/>
            <w:r w:rsidRPr="00AA74B5">
              <w:t>)</w:t>
            </w:r>
          </w:p>
        </w:tc>
        <w:tc>
          <w:tcPr>
            <w:tcW w:w="2835" w:type="dxa"/>
            <w:tcBorders>
              <w:top w:val="single" w:sz="4" w:space="0" w:color="000000"/>
              <w:left w:val="single" w:sz="4" w:space="0" w:color="000000"/>
              <w:bottom w:val="single" w:sz="4" w:space="0" w:color="000000"/>
              <w:right w:val="single" w:sz="4" w:space="0" w:color="000000"/>
            </w:tcBorders>
            <w:tcPrChange w:id="2389"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0F25EB2C" w14:textId="77777777" w:rsidR="00D24916" w:rsidRPr="00AA74B5" w:rsidRDefault="00D24916" w:rsidP="00D24916">
            <w:pPr>
              <w:pStyle w:val="Tabletext"/>
              <w:keepNext/>
              <w:keepLines/>
              <w:jc w:val="center"/>
            </w:pPr>
            <w:r w:rsidRPr="00AA74B5">
              <w:t>20-30</w:t>
            </w:r>
          </w:p>
        </w:tc>
        <w:tc>
          <w:tcPr>
            <w:tcW w:w="2835" w:type="dxa"/>
            <w:tcBorders>
              <w:top w:val="single" w:sz="4" w:space="0" w:color="000000"/>
              <w:left w:val="single" w:sz="4" w:space="0" w:color="000000"/>
              <w:bottom w:val="single" w:sz="4" w:space="0" w:color="000000"/>
              <w:right w:val="single" w:sz="4" w:space="0" w:color="000000"/>
            </w:tcBorders>
            <w:tcPrChange w:id="2390"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6A70F397" w14:textId="74AA4DDE" w:rsidR="00D24916" w:rsidRPr="00AA74B5" w:rsidRDefault="00D24916" w:rsidP="00D24916">
            <w:pPr>
              <w:pStyle w:val="Tabletext"/>
              <w:keepNext/>
              <w:keepLines/>
              <w:jc w:val="center"/>
              <w:rPr>
                <w:lang w:eastAsia="ja-JP"/>
              </w:rPr>
            </w:pPr>
            <w:ins w:id="2391" w:author="Takahiro_MITOME" w:date="2024-09-20T21:15:00Z">
              <w:r w:rsidRPr="00AA74B5">
                <w:rPr>
                  <w:lang w:eastAsia="ja-JP"/>
                </w:rPr>
                <w:t>8</w:t>
              </w:r>
            </w:ins>
            <w:ins w:id="2392" w:author="Takahiro_MITOME" w:date="2024-09-20T21:10:00Z">
              <w:r w:rsidRPr="00AA74B5">
                <w:t>-</w:t>
              </w:r>
            </w:ins>
            <w:ins w:id="2393" w:author="Takahiro_MITOME" w:date="2024-09-20T21:15:00Z">
              <w:r w:rsidRPr="00AA74B5">
                <w:rPr>
                  <w:lang w:eastAsia="ja-JP"/>
                </w:rPr>
                <w:t>43</w:t>
              </w:r>
            </w:ins>
          </w:p>
        </w:tc>
      </w:tr>
      <w:tr w:rsidR="00D24916" w:rsidRPr="00AA74B5" w14:paraId="433C990C" w14:textId="0588782B" w:rsidTr="00D24916">
        <w:trPr>
          <w:jc w:val="center"/>
          <w:trPrChange w:id="2394"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395"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07EBB282" w14:textId="66093396" w:rsidR="00D24916" w:rsidRPr="00AA74B5" w:rsidRDefault="00D24916" w:rsidP="00D24916">
            <w:pPr>
              <w:pStyle w:val="Tabletext"/>
              <w:keepNext/>
              <w:keepLines/>
            </w:pPr>
            <w:del w:id="2396" w:author="Tkacenko, Andre (US 332G)" w:date="2024-10-23T12:28:00Z">
              <w:r w:rsidRPr="00840EB7" w:rsidDel="009710F0">
                <w:rPr>
                  <w:highlight w:val="cyan"/>
                  <w:rPrChange w:id="2397" w:author="Tkacenko, Andre (US 332G)" w:date="2024-12-06T15:22:00Z">
                    <w:rPr/>
                  </w:rPrChange>
                </w:rPr>
                <w:delText>Pulse repetition frequency (</w:delText>
              </w:r>
            </w:del>
            <w:r w:rsidRPr="00AA74B5">
              <w:t>PRF</w:t>
            </w:r>
            <w:del w:id="2398" w:author="Tkacenko, Andre (US 332G)" w:date="2024-10-23T12:28:00Z">
              <w:r w:rsidRPr="00840EB7" w:rsidDel="009710F0">
                <w:rPr>
                  <w:highlight w:val="cyan"/>
                  <w:rPrChange w:id="2399" w:author="Tkacenko, Andre (US 332G)" w:date="2024-12-06T15:22:00Z">
                    <w:rPr/>
                  </w:rPrChange>
                </w:rPr>
                <w:delText>)</w:delText>
              </w:r>
            </w:del>
            <w:r w:rsidRPr="00AA74B5">
              <w:t xml:space="preserve"> (</w:t>
            </w:r>
            <w:proofErr w:type="spellStart"/>
            <w:r w:rsidRPr="00AA74B5">
              <w:t>μs</w:t>
            </w:r>
            <w:proofErr w:type="spellEnd"/>
            <w:r w:rsidRPr="00AA74B5">
              <w:t>)</w:t>
            </w:r>
          </w:p>
        </w:tc>
        <w:tc>
          <w:tcPr>
            <w:tcW w:w="2835" w:type="dxa"/>
            <w:tcBorders>
              <w:top w:val="single" w:sz="4" w:space="0" w:color="000000"/>
              <w:left w:val="single" w:sz="4" w:space="0" w:color="000000"/>
              <w:bottom w:val="single" w:sz="4" w:space="0" w:color="000000"/>
              <w:right w:val="single" w:sz="4" w:space="0" w:color="000000"/>
            </w:tcBorders>
            <w:tcPrChange w:id="2400"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782BCBF6" w14:textId="77777777" w:rsidR="00D24916" w:rsidRPr="00AA74B5" w:rsidRDefault="00D24916" w:rsidP="00D24916">
            <w:pPr>
              <w:pStyle w:val="Tabletext"/>
              <w:keepNext/>
              <w:keepLines/>
              <w:jc w:val="center"/>
            </w:pPr>
            <w:r w:rsidRPr="00AA74B5">
              <w:t>1 000-3 000</w:t>
            </w:r>
          </w:p>
        </w:tc>
        <w:tc>
          <w:tcPr>
            <w:tcW w:w="2835" w:type="dxa"/>
            <w:tcBorders>
              <w:top w:val="single" w:sz="4" w:space="0" w:color="000000"/>
              <w:left w:val="single" w:sz="4" w:space="0" w:color="000000"/>
              <w:bottom w:val="single" w:sz="4" w:space="0" w:color="000000"/>
              <w:right w:val="single" w:sz="4" w:space="0" w:color="000000"/>
            </w:tcBorders>
            <w:tcPrChange w:id="2401"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027B2A74" w14:textId="61D3D6B7" w:rsidR="00D24916" w:rsidRPr="00AA74B5" w:rsidRDefault="00D24916" w:rsidP="00D24916">
            <w:pPr>
              <w:pStyle w:val="Tabletext"/>
              <w:keepNext/>
              <w:keepLines/>
              <w:jc w:val="center"/>
            </w:pPr>
            <w:ins w:id="2402" w:author="Takahiro_MITOME" w:date="2024-09-20T21:15:00Z">
              <w:r w:rsidRPr="00AA74B5">
                <w:rPr>
                  <w:lang w:eastAsia="ja-JP"/>
                </w:rPr>
                <w:t>5</w:t>
              </w:r>
            </w:ins>
            <w:ins w:id="2403" w:author="Takahiro_MITOME" w:date="2024-09-20T21:10:00Z">
              <w:r w:rsidRPr="00AA74B5">
                <w:t> </w:t>
              </w:r>
            </w:ins>
            <w:ins w:id="2404" w:author="Takahiro_MITOME" w:date="2024-09-20T21:15:00Z">
              <w:r w:rsidRPr="00AA74B5">
                <w:rPr>
                  <w:lang w:eastAsia="ja-JP"/>
                </w:rPr>
                <w:t>5</w:t>
              </w:r>
            </w:ins>
            <w:ins w:id="2405" w:author="Takahiro_MITOME" w:date="2024-09-20T21:10:00Z">
              <w:r w:rsidRPr="00AA74B5">
                <w:t>00-</w:t>
              </w:r>
            </w:ins>
            <w:ins w:id="2406" w:author="Takahiro_MITOME" w:date="2024-09-20T21:16:00Z">
              <w:r w:rsidRPr="00AA74B5">
                <w:rPr>
                  <w:lang w:eastAsia="ja-JP"/>
                </w:rPr>
                <w:t>6</w:t>
              </w:r>
            </w:ins>
            <w:ins w:id="2407" w:author="Takahiro_MITOME" w:date="2024-09-20T21:10:00Z">
              <w:r w:rsidRPr="00AA74B5">
                <w:t> </w:t>
              </w:r>
            </w:ins>
            <w:ins w:id="2408" w:author="Takahiro_MITOME" w:date="2024-09-20T21:16:00Z">
              <w:r w:rsidRPr="00AA74B5">
                <w:rPr>
                  <w:lang w:eastAsia="ja-JP"/>
                </w:rPr>
                <w:t>4</w:t>
              </w:r>
            </w:ins>
            <w:ins w:id="2409" w:author="Takahiro_MITOME" w:date="2024-09-20T21:10:00Z">
              <w:r w:rsidRPr="00AA74B5">
                <w:t>00</w:t>
              </w:r>
            </w:ins>
          </w:p>
        </w:tc>
      </w:tr>
      <w:tr w:rsidR="00D24916" w:rsidRPr="00AA74B5" w14:paraId="4A01A0EC" w14:textId="6A1BAFEC" w:rsidTr="00D24916">
        <w:trPr>
          <w:jc w:val="center"/>
          <w:trPrChange w:id="2410"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411"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06C844CB" w14:textId="77777777" w:rsidR="00D24916" w:rsidRPr="00AA74B5" w:rsidRDefault="00D24916" w:rsidP="00D24916">
            <w:pPr>
              <w:pStyle w:val="Tabletext"/>
              <w:keepNext/>
              <w:keepLines/>
            </w:pPr>
            <w:r w:rsidRPr="00AA74B5">
              <w:t>Chirp rate (MHz/</w:t>
            </w:r>
            <w:proofErr w:type="spellStart"/>
            <w:r w:rsidRPr="00AA74B5">
              <w:t>μs</w:t>
            </w:r>
            <w:proofErr w:type="spellEnd"/>
            <w:r w:rsidRPr="00AA74B5">
              <w:t>)</w:t>
            </w:r>
          </w:p>
        </w:tc>
        <w:tc>
          <w:tcPr>
            <w:tcW w:w="2835" w:type="dxa"/>
            <w:tcBorders>
              <w:top w:val="single" w:sz="4" w:space="0" w:color="000000"/>
              <w:left w:val="single" w:sz="4" w:space="0" w:color="000000"/>
              <w:bottom w:val="single" w:sz="4" w:space="0" w:color="000000"/>
              <w:right w:val="single" w:sz="4" w:space="0" w:color="000000"/>
            </w:tcBorders>
            <w:tcPrChange w:id="2412"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4C03D4A5" w14:textId="77777777" w:rsidR="00D24916" w:rsidRPr="00AA74B5" w:rsidRDefault="00D24916" w:rsidP="00D24916">
            <w:pPr>
              <w:pStyle w:val="Tabletext"/>
              <w:keepNext/>
              <w:keepLines/>
              <w:jc w:val="center"/>
            </w:pPr>
            <w:r w:rsidRPr="00AA74B5">
              <w:t>0.5-0.67</w:t>
            </w:r>
          </w:p>
        </w:tc>
        <w:tc>
          <w:tcPr>
            <w:tcW w:w="2835" w:type="dxa"/>
            <w:tcBorders>
              <w:top w:val="single" w:sz="4" w:space="0" w:color="000000"/>
              <w:left w:val="single" w:sz="4" w:space="0" w:color="000000"/>
              <w:bottom w:val="single" w:sz="4" w:space="0" w:color="000000"/>
              <w:right w:val="single" w:sz="4" w:space="0" w:color="000000"/>
            </w:tcBorders>
            <w:tcPrChange w:id="2413"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251980BA" w14:textId="67D224BC" w:rsidR="00D24916" w:rsidRPr="00AA74B5" w:rsidRDefault="00D24916" w:rsidP="00D24916">
            <w:pPr>
              <w:pStyle w:val="Tabletext"/>
              <w:keepNext/>
              <w:keepLines/>
              <w:jc w:val="center"/>
              <w:rPr>
                <w:lang w:eastAsia="ja-JP"/>
              </w:rPr>
            </w:pPr>
            <w:ins w:id="2414" w:author="Takahiro_MITOME" w:date="2024-09-20T21:10:00Z">
              <w:r w:rsidRPr="00AA74B5">
                <w:t>0.</w:t>
              </w:r>
            </w:ins>
            <w:ins w:id="2415" w:author="Takahiro_MITOME" w:date="2024-09-20T21:16:00Z">
              <w:r w:rsidR="006A7D44" w:rsidRPr="00AA74B5">
                <w:rPr>
                  <w:lang w:eastAsia="ja-JP"/>
                </w:rPr>
                <w:t>23</w:t>
              </w:r>
            </w:ins>
            <w:ins w:id="2416" w:author="Takahiro_MITOME" w:date="2024-09-20T21:10:00Z">
              <w:r w:rsidRPr="00AA74B5">
                <w:t>-</w:t>
              </w:r>
            </w:ins>
            <w:ins w:id="2417" w:author="Takahiro_MITOME" w:date="2024-09-20T21:16:00Z">
              <w:r w:rsidR="006A7D44" w:rsidRPr="00AA74B5">
                <w:rPr>
                  <w:lang w:eastAsia="ja-JP"/>
                </w:rPr>
                <w:t>1.25</w:t>
              </w:r>
            </w:ins>
          </w:p>
        </w:tc>
      </w:tr>
      <w:tr w:rsidR="00D24916" w:rsidRPr="00AA74B5" w14:paraId="12FFAB3F" w14:textId="797D447F" w:rsidTr="00D24916">
        <w:trPr>
          <w:jc w:val="center"/>
          <w:trPrChange w:id="2418"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419"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3B87558D" w14:textId="77777777" w:rsidR="00D24916" w:rsidRPr="00AA74B5" w:rsidRDefault="00D24916" w:rsidP="00D24916">
            <w:pPr>
              <w:pStyle w:val="Tabletext"/>
              <w:keepNext/>
              <w:keepLines/>
            </w:pPr>
            <w:r w:rsidRPr="00AA74B5">
              <w:t>Transmit duty cycle (%)</w:t>
            </w:r>
          </w:p>
        </w:tc>
        <w:tc>
          <w:tcPr>
            <w:tcW w:w="2835" w:type="dxa"/>
            <w:tcBorders>
              <w:top w:val="single" w:sz="4" w:space="0" w:color="000000"/>
              <w:left w:val="single" w:sz="4" w:space="0" w:color="000000"/>
              <w:bottom w:val="single" w:sz="4" w:space="0" w:color="000000"/>
              <w:right w:val="single" w:sz="4" w:space="0" w:color="000000"/>
            </w:tcBorders>
            <w:tcPrChange w:id="2420"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51E9D791" w14:textId="77777777" w:rsidR="00D24916" w:rsidRPr="00AA74B5" w:rsidRDefault="00D24916" w:rsidP="00D24916">
            <w:pPr>
              <w:pStyle w:val="Tabletext"/>
              <w:keepNext/>
              <w:keepLines/>
              <w:jc w:val="center"/>
            </w:pPr>
            <w:r w:rsidRPr="00AA74B5">
              <w:t>2-9</w:t>
            </w:r>
          </w:p>
        </w:tc>
        <w:tc>
          <w:tcPr>
            <w:tcW w:w="2835" w:type="dxa"/>
            <w:tcBorders>
              <w:top w:val="single" w:sz="4" w:space="0" w:color="000000"/>
              <w:left w:val="single" w:sz="4" w:space="0" w:color="000000"/>
              <w:bottom w:val="single" w:sz="4" w:space="0" w:color="000000"/>
              <w:right w:val="single" w:sz="4" w:space="0" w:color="000000"/>
            </w:tcBorders>
            <w:tcPrChange w:id="2421"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763441B9" w14:textId="64F3A4C8" w:rsidR="00D24916" w:rsidRPr="00AA74B5" w:rsidRDefault="006A7D44" w:rsidP="00D24916">
            <w:pPr>
              <w:pStyle w:val="Tabletext"/>
              <w:keepNext/>
              <w:keepLines/>
              <w:jc w:val="center"/>
            </w:pPr>
            <w:ins w:id="2422" w:author="Takahiro_MITOME" w:date="2024-09-20T21:16:00Z">
              <w:r w:rsidRPr="00AA74B5">
                <w:rPr>
                  <w:b/>
                  <w:bCs/>
                </w:rPr>
                <w:t>≤</w:t>
              </w:r>
              <w:r w:rsidRPr="00AA74B5">
                <w:rPr>
                  <w:b/>
                  <w:bCs/>
                  <w:lang w:eastAsia="ja-JP"/>
                </w:rPr>
                <w:t xml:space="preserve"> </w:t>
              </w:r>
            </w:ins>
            <w:ins w:id="2423" w:author="Takahiro_MITOME" w:date="2024-09-20T21:10:00Z">
              <w:r w:rsidR="00D24916" w:rsidRPr="00AA74B5">
                <w:t>2</w:t>
              </w:r>
            </w:ins>
            <w:ins w:id="2424" w:author="Takahiro_MITOME" w:date="2024-09-20T21:16:00Z">
              <w:r w:rsidRPr="00AA74B5">
                <w:rPr>
                  <w:lang w:eastAsia="ja-JP"/>
                </w:rPr>
                <w:t>5</w:t>
              </w:r>
            </w:ins>
          </w:p>
        </w:tc>
      </w:tr>
      <w:tr w:rsidR="00D24916" w:rsidRPr="00AA74B5" w14:paraId="1418EDA0" w14:textId="4F813E1D" w:rsidTr="00D24916">
        <w:trPr>
          <w:jc w:val="center"/>
          <w:trPrChange w:id="2425" w:author="Takahiro_MITOME" w:date="2024-09-20T21:11:00Z">
            <w:trPr>
              <w:jc w:val="center"/>
            </w:trPr>
          </w:trPrChange>
        </w:trPr>
        <w:tc>
          <w:tcPr>
            <w:tcW w:w="4248" w:type="dxa"/>
            <w:tcBorders>
              <w:top w:val="single" w:sz="4" w:space="0" w:color="000000"/>
              <w:left w:val="single" w:sz="4" w:space="0" w:color="000000"/>
              <w:bottom w:val="single" w:sz="4" w:space="0" w:color="000000"/>
            </w:tcBorders>
            <w:vAlign w:val="center"/>
            <w:tcPrChange w:id="2426" w:author="Takahiro_MITOME" w:date="2024-09-20T21:11:00Z">
              <w:tcPr>
                <w:tcW w:w="4248" w:type="dxa"/>
                <w:tcBorders>
                  <w:top w:val="single" w:sz="4" w:space="0" w:color="000000"/>
                  <w:left w:val="single" w:sz="4" w:space="0" w:color="000000"/>
                  <w:bottom w:val="single" w:sz="4" w:space="0" w:color="000000"/>
                </w:tcBorders>
                <w:vAlign w:val="center"/>
              </w:tcPr>
            </w:tcPrChange>
          </w:tcPr>
          <w:p w14:paraId="755953FE" w14:textId="77777777" w:rsidR="00D24916" w:rsidRPr="00AA74B5" w:rsidRDefault="00D24916" w:rsidP="00D24916">
            <w:pPr>
              <w:pStyle w:val="Tabletext"/>
              <w:keepNext/>
              <w:keepLines/>
            </w:pPr>
            <w:r w:rsidRPr="00AA74B5">
              <w:t>System noise figure (dB)</w:t>
            </w:r>
          </w:p>
        </w:tc>
        <w:tc>
          <w:tcPr>
            <w:tcW w:w="2835" w:type="dxa"/>
            <w:tcBorders>
              <w:top w:val="single" w:sz="4" w:space="0" w:color="000000"/>
              <w:left w:val="single" w:sz="4" w:space="0" w:color="000000"/>
              <w:bottom w:val="single" w:sz="4" w:space="0" w:color="000000"/>
              <w:right w:val="single" w:sz="4" w:space="0" w:color="000000"/>
            </w:tcBorders>
            <w:tcPrChange w:id="2427"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7EF83BBE" w14:textId="77777777" w:rsidR="00D24916" w:rsidRPr="00AA74B5" w:rsidRDefault="00D24916" w:rsidP="00D24916">
            <w:pPr>
              <w:pStyle w:val="Tabletext"/>
              <w:keepNext/>
              <w:keepLines/>
              <w:jc w:val="center"/>
            </w:pPr>
            <w:r w:rsidRPr="00AA74B5">
              <w:t>5</w:t>
            </w:r>
          </w:p>
        </w:tc>
        <w:tc>
          <w:tcPr>
            <w:tcW w:w="2835" w:type="dxa"/>
            <w:tcBorders>
              <w:top w:val="single" w:sz="4" w:space="0" w:color="000000"/>
              <w:left w:val="single" w:sz="4" w:space="0" w:color="000000"/>
              <w:bottom w:val="single" w:sz="4" w:space="0" w:color="000000"/>
              <w:right w:val="single" w:sz="4" w:space="0" w:color="000000"/>
            </w:tcBorders>
            <w:tcPrChange w:id="2428" w:author="Takahiro_MITOME" w:date="2024-09-20T21:11:00Z">
              <w:tcPr>
                <w:tcW w:w="2835" w:type="dxa"/>
                <w:tcBorders>
                  <w:top w:val="single" w:sz="4" w:space="0" w:color="000000"/>
                  <w:left w:val="single" w:sz="4" w:space="0" w:color="000000"/>
                  <w:bottom w:val="single" w:sz="4" w:space="0" w:color="000000"/>
                  <w:right w:val="single" w:sz="4" w:space="0" w:color="000000"/>
                </w:tcBorders>
              </w:tcPr>
            </w:tcPrChange>
          </w:tcPr>
          <w:p w14:paraId="64708256" w14:textId="35D6B1FB" w:rsidR="00D24916" w:rsidRPr="00AA74B5" w:rsidRDefault="00485FA9" w:rsidP="00D24916">
            <w:pPr>
              <w:pStyle w:val="Tabletext"/>
              <w:keepNext/>
              <w:keepLines/>
              <w:jc w:val="center"/>
              <w:rPr>
                <w:lang w:eastAsia="ja-JP"/>
              </w:rPr>
            </w:pPr>
            <w:ins w:id="2429" w:author="Takahiro_MITOME" w:date="2024-09-24T21:36:00Z">
              <w:r w:rsidRPr="00AA74B5">
                <w:rPr>
                  <w:lang w:eastAsia="ja-JP"/>
                </w:rPr>
                <w:t>5</w:t>
              </w:r>
            </w:ins>
          </w:p>
        </w:tc>
      </w:tr>
    </w:tbl>
    <w:p w14:paraId="1B60C182" w14:textId="77777777" w:rsidR="006275D6" w:rsidRPr="00AA74B5" w:rsidRDefault="006275D6" w:rsidP="004B2F39">
      <w:pPr>
        <w:pStyle w:val="Tablefin"/>
        <w:rPr>
          <w:ins w:id="2430" w:author="Tkacenko, Andre (US 332G) [2]" w:date="2024-09-19T22:17:00Z"/>
        </w:rPr>
      </w:pPr>
    </w:p>
    <w:p w14:paraId="69EC5C69" w14:textId="77777777" w:rsidR="006275D6" w:rsidRPr="00AA74B5" w:rsidRDefault="006275D6" w:rsidP="004B2F39">
      <w:pPr>
        <w:pStyle w:val="Heading2"/>
      </w:pPr>
      <w:bookmarkStart w:id="2431" w:name="_Toc83391032"/>
      <w:bookmarkStart w:id="2432" w:name="_Toc83628062"/>
      <w:bookmarkStart w:id="2433" w:name="_Toc86831017"/>
      <w:r w:rsidRPr="00AA74B5">
        <w:t>7.</w:t>
      </w:r>
      <w:ins w:id="2434" w:author="Author">
        <w:r w:rsidRPr="00AA74B5">
          <w:t>10</w:t>
        </w:r>
      </w:ins>
      <w:del w:id="2435" w:author="Author">
        <w:r w:rsidRPr="00AA74B5" w:rsidDel="00A86B37">
          <w:delText>9</w:delText>
        </w:r>
      </w:del>
      <w:r w:rsidRPr="00AA74B5">
        <w:tab/>
        <w:t>Typical parameters of active sensors operating in the 24.05-24.25 GHz band</w:t>
      </w:r>
      <w:bookmarkEnd w:id="2431"/>
      <w:bookmarkEnd w:id="2432"/>
      <w:bookmarkEnd w:id="2433"/>
      <w:r w:rsidRPr="00AA74B5">
        <w:t xml:space="preserve"> </w:t>
      </w:r>
    </w:p>
    <w:p w14:paraId="2BA20D39" w14:textId="44CF3CBD" w:rsidR="006275D6" w:rsidRPr="00AA74B5" w:rsidRDefault="006275D6" w:rsidP="004B2F39">
      <w:pPr>
        <w:rPr>
          <w:szCs w:val="24"/>
          <w:lang w:eastAsia="ar-SA"/>
        </w:rPr>
      </w:pPr>
      <w:r w:rsidRPr="00AA74B5">
        <w:rPr>
          <w:lang w:eastAsia="ar-SA"/>
        </w:rPr>
        <w:t>The typical characteristics of spaceborne radars operating in the 24.05-24.25 GHz band are shown in Table </w:t>
      </w:r>
      <w:ins w:id="2436" w:author="Takahiro_MITOME" w:date="2024-09-24T21:39:00Z">
        <w:r w:rsidR="00485FA9" w:rsidRPr="00AA74B5">
          <w:rPr>
            <w:lang w:eastAsia="ja-JP"/>
          </w:rPr>
          <w:t>19</w:t>
        </w:r>
      </w:ins>
      <w:del w:id="2437" w:author="Tkacenko, Andre (US 332G) [2]" w:date="2024-09-19T22:19:00Z">
        <w:r w:rsidRPr="00AA74B5" w:rsidDel="007070DA">
          <w:rPr>
            <w:lang w:eastAsia="ar-SA"/>
          </w:rPr>
          <w:delText>1</w:delText>
        </w:r>
      </w:del>
      <w:del w:id="2438" w:author="Author">
        <w:r w:rsidRPr="00AA74B5" w:rsidDel="00A86B37">
          <w:rPr>
            <w:lang w:eastAsia="ar-SA"/>
          </w:rPr>
          <w:delText>7</w:delText>
        </w:r>
      </w:del>
      <w:r w:rsidRPr="00AA74B5">
        <w:rPr>
          <w:lang w:eastAsia="ar-SA"/>
        </w:rPr>
        <w:t xml:space="preserve"> with typical parameter values including the characteristics of the example radar. </w:t>
      </w:r>
      <w:r w:rsidRPr="00AA74B5">
        <w:rPr>
          <w:szCs w:val="24"/>
          <w:lang w:eastAsia="zh-CN"/>
        </w:rPr>
        <w:t>The spectrum is intended for use by precipitation</w:t>
      </w:r>
      <w:r w:rsidRPr="00AA74B5">
        <w:rPr>
          <w:szCs w:val="24"/>
          <w:lang w:eastAsia="ar-SA"/>
        </w:rPr>
        <w:t xml:space="preserve"> </w:t>
      </w:r>
      <w:r w:rsidRPr="00AA74B5">
        <w:rPr>
          <w:szCs w:val="24"/>
          <w:lang w:eastAsia="zh-CN"/>
        </w:rPr>
        <w:t xml:space="preserve">radars and </w:t>
      </w:r>
      <w:proofErr w:type="spellStart"/>
      <w:r w:rsidRPr="00AA74B5">
        <w:rPr>
          <w:szCs w:val="24"/>
          <w:lang w:eastAsia="zh-CN"/>
        </w:rPr>
        <w:t>scatterometers</w:t>
      </w:r>
      <w:proofErr w:type="spellEnd"/>
      <w:r w:rsidRPr="00AA74B5">
        <w:rPr>
          <w:szCs w:val="24"/>
          <w:lang w:eastAsia="zh-CN"/>
        </w:rPr>
        <w:t>.</w:t>
      </w:r>
    </w:p>
    <w:p w14:paraId="02E21ED3" w14:textId="7D4B9EB0" w:rsidR="006275D6" w:rsidRPr="00AA74B5" w:rsidRDefault="006275D6" w:rsidP="004B2F39">
      <w:pPr>
        <w:pStyle w:val="TableNo"/>
        <w:keepLines/>
      </w:pPr>
      <w:r w:rsidRPr="00AA74B5">
        <w:lastRenderedPageBreak/>
        <w:t xml:space="preserve">TABLE </w:t>
      </w:r>
      <w:ins w:id="2439" w:author="Takahiro_MITOME" w:date="2024-09-24T21:39:00Z">
        <w:r w:rsidR="00970961" w:rsidRPr="00AA74B5">
          <w:rPr>
            <w:lang w:eastAsia="ja-JP"/>
          </w:rPr>
          <w:t>19</w:t>
        </w:r>
      </w:ins>
      <w:del w:id="2440" w:author="Tkacenko, Andre (US 332G) [2]" w:date="2024-09-19T22:20:00Z">
        <w:r w:rsidRPr="00AA74B5" w:rsidDel="00AA0815">
          <w:delText>1</w:delText>
        </w:r>
      </w:del>
      <w:del w:id="2441" w:author="Author">
        <w:r w:rsidRPr="00AA74B5" w:rsidDel="00A86B37">
          <w:delText>7</w:delText>
        </w:r>
      </w:del>
    </w:p>
    <w:p w14:paraId="37C53355" w14:textId="77777777" w:rsidR="006275D6" w:rsidRPr="00AA74B5" w:rsidRDefault="006275D6" w:rsidP="004B2F39">
      <w:pPr>
        <w:pStyle w:val="Tabletitle"/>
      </w:pPr>
      <w:r w:rsidRPr="00AA74B5">
        <w:t>Characteristics of EESS (active) missions in the 24.05-24.25 GHz band</w:t>
      </w:r>
    </w:p>
    <w:tbl>
      <w:tblPr>
        <w:tblStyle w:val="TableGrid3"/>
        <w:tblW w:w="9639" w:type="dxa"/>
        <w:jc w:val="center"/>
        <w:tblLayout w:type="fixed"/>
        <w:tblCellMar>
          <w:left w:w="57" w:type="dxa"/>
          <w:right w:w="57" w:type="dxa"/>
        </w:tblCellMar>
        <w:tblLook w:val="04A0" w:firstRow="1" w:lastRow="0" w:firstColumn="1" w:lastColumn="0" w:noHBand="0" w:noVBand="1"/>
      </w:tblPr>
      <w:tblGrid>
        <w:gridCol w:w="4106"/>
        <w:gridCol w:w="2552"/>
        <w:gridCol w:w="2981"/>
      </w:tblGrid>
      <w:tr w:rsidR="006275D6" w:rsidRPr="00AA74B5" w14:paraId="44C78D75" w14:textId="77777777" w:rsidTr="00AA1130">
        <w:trPr>
          <w:tblHeader/>
          <w:jc w:val="center"/>
        </w:trPr>
        <w:tc>
          <w:tcPr>
            <w:tcW w:w="4106" w:type="dxa"/>
          </w:tcPr>
          <w:p w14:paraId="234F23F1" w14:textId="77777777" w:rsidR="006275D6" w:rsidRPr="00AA74B5" w:rsidRDefault="006275D6" w:rsidP="00AA1130">
            <w:pPr>
              <w:pStyle w:val="Tablehead"/>
              <w:keepLines/>
              <w:rPr>
                <w:rFonts w:eastAsia="Times New Roman"/>
              </w:rPr>
            </w:pPr>
            <w:r w:rsidRPr="00AA74B5">
              <w:rPr>
                <w:rFonts w:eastAsia="Times New Roman"/>
              </w:rPr>
              <w:t>Parameter</w:t>
            </w:r>
          </w:p>
        </w:tc>
        <w:tc>
          <w:tcPr>
            <w:tcW w:w="2552" w:type="dxa"/>
          </w:tcPr>
          <w:p w14:paraId="2E2299C9" w14:textId="0A3D73D2" w:rsidR="006275D6" w:rsidRPr="00AA74B5" w:rsidRDefault="006275D6" w:rsidP="00AA1130">
            <w:pPr>
              <w:pStyle w:val="Tablehead"/>
              <w:keepLines/>
              <w:rPr>
                <w:rFonts w:eastAsia="Times New Roman"/>
              </w:rPr>
            </w:pPr>
            <w:r w:rsidRPr="00AA74B5">
              <w:rPr>
                <w:rFonts w:eastAsia="Times New Roman"/>
              </w:rPr>
              <w:t>SCAT-</w:t>
            </w:r>
            <w:r w:rsidR="002176CC" w:rsidRPr="00AA74B5">
              <w:rPr>
                <w:rFonts w:eastAsia="Times New Roman"/>
              </w:rPr>
              <w:t>I</w:t>
            </w:r>
            <w:r w:rsidRPr="00AA74B5">
              <w:rPr>
                <w:rFonts w:eastAsia="Times New Roman"/>
              </w:rPr>
              <w:t>1</w:t>
            </w:r>
          </w:p>
        </w:tc>
        <w:tc>
          <w:tcPr>
            <w:tcW w:w="2981" w:type="dxa"/>
          </w:tcPr>
          <w:p w14:paraId="00728792" w14:textId="3FC38399" w:rsidR="006275D6" w:rsidRPr="00AA74B5" w:rsidRDefault="006275D6" w:rsidP="00AA1130">
            <w:pPr>
              <w:pStyle w:val="Tablehead"/>
              <w:keepLines/>
              <w:rPr>
                <w:rFonts w:eastAsia="Times New Roman"/>
              </w:rPr>
            </w:pPr>
            <w:r w:rsidRPr="00AA74B5">
              <w:rPr>
                <w:rFonts w:eastAsia="Times New Roman"/>
              </w:rPr>
              <w:t>PR-</w:t>
            </w:r>
            <w:r w:rsidR="002176CC" w:rsidRPr="00AA74B5">
              <w:rPr>
                <w:rFonts w:eastAsia="Times New Roman"/>
              </w:rPr>
              <w:t>I</w:t>
            </w:r>
            <w:r w:rsidRPr="00AA74B5">
              <w:rPr>
                <w:rFonts w:eastAsia="Times New Roman"/>
              </w:rPr>
              <w:t>1</w:t>
            </w:r>
          </w:p>
        </w:tc>
      </w:tr>
      <w:tr w:rsidR="006275D6" w:rsidRPr="00AA74B5" w14:paraId="55A62ECE" w14:textId="77777777" w:rsidTr="00AA1130">
        <w:trPr>
          <w:jc w:val="center"/>
        </w:trPr>
        <w:tc>
          <w:tcPr>
            <w:tcW w:w="4106" w:type="dxa"/>
            <w:vAlign w:val="center"/>
          </w:tcPr>
          <w:p w14:paraId="368A9BCB" w14:textId="77777777" w:rsidR="006275D6" w:rsidRPr="00AA74B5" w:rsidRDefault="006275D6" w:rsidP="00AA1130">
            <w:pPr>
              <w:pStyle w:val="Tabletext"/>
              <w:keepNext/>
              <w:keepLines/>
              <w:jc w:val="left"/>
            </w:pPr>
            <w:r w:rsidRPr="00AA74B5">
              <w:t>Sensor type</w:t>
            </w:r>
          </w:p>
        </w:tc>
        <w:tc>
          <w:tcPr>
            <w:tcW w:w="2552" w:type="dxa"/>
            <w:vAlign w:val="center"/>
          </w:tcPr>
          <w:p w14:paraId="7E879B53" w14:textId="77777777" w:rsidR="006275D6" w:rsidRPr="00AA74B5" w:rsidRDefault="006275D6" w:rsidP="00AA1130">
            <w:pPr>
              <w:pStyle w:val="Tabletext"/>
              <w:keepNext/>
              <w:keepLines/>
              <w:jc w:val="center"/>
            </w:pPr>
            <w:proofErr w:type="spellStart"/>
            <w:r w:rsidRPr="00AA74B5">
              <w:t>Scatterometer</w:t>
            </w:r>
            <w:proofErr w:type="spellEnd"/>
          </w:p>
        </w:tc>
        <w:tc>
          <w:tcPr>
            <w:tcW w:w="2981" w:type="dxa"/>
            <w:vAlign w:val="center"/>
          </w:tcPr>
          <w:p w14:paraId="335EC487" w14:textId="77777777" w:rsidR="006275D6" w:rsidRPr="00AA74B5" w:rsidRDefault="006275D6" w:rsidP="00AA1130">
            <w:pPr>
              <w:pStyle w:val="Tabletext"/>
              <w:keepNext/>
              <w:keepLines/>
              <w:jc w:val="center"/>
            </w:pPr>
            <w:r w:rsidRPr="00AA74B5">
              <w:t>Precipitation radar</w:t>
            </w:r>
          </w:p>
        </w:tc>
      </w:tr>
      <w:tr w:rsidR="006275D6" w:rsidRPr="00AA74B5" w14:paraId="2F03F8CC" w14:textId="77777777" w:rsidTr="00AA1130">
        <w:trPr>
          <w:jc w:val="center"/>
        </w:trPr>
        <w:tc>
          <w:tcPr>
            <w:tcW w:w="4106" w:type="dxa"/>
          </w:tcPr>
          <w:p w14:paraId="635E84C7" w14:textId="77777777" w:rsidR="006275D6" w:rsidRPr="00AA74B5" w:rsidRDefault="006275D6" w:rsidP="00AA1130">
            <w:pPr>
              <w:pStyle w:val="Tabletext"/>
              <w:keepNext/>
              <w:keepLines/>
              <w:jc w:val="left"/>
            </w:pPr>
            <w:r w:rsidRPr="00AA74B5">
              <w:t>Type of orbit</w:t>
            </w:r>
          </w:p>
        </w:tc>
        <w:tc>
          <w:tcPr>
            <w:tcW w:w="2552" w:type="dxa"/>
          </w:tcPr>
          <w:p w14:paraId="3C18AE5E" w14:textId="77777777" w:rsidR="006275D6" w:rsidRPr="00AA74B5" w:rsidRDefault="006275D6" w:rsidP="00AA1130">
            <w:pPr>
              <w:pStyle w:val="Tabletext"/>
              <w:keepNext/>
              <w:keepLines/>
              <w:jc w:val="center"/>
            </w:pPr>
            <w:r w:rsidRPr="00AA74B5">
              <w:t>Circular, NSS</w:t>
            </w:r>
          </w:p>
        </w:tc>
        <w:tc>
          <w:tcPr>
            <w:tcW w:w="2981" w:type="dxa"/>
          </w:tcPr>
          <w:p w14:paraId="19E63174" w14:textId="77777777" w:rsidR="006275D6" w:rsidRPr="00AA74B5" w:rsidRDefault="006275D6" w:rsidP="00AA1130">
            <w:pPr>
              <w:pStyle w:val="Tabletext"/>
              <w:keepNext/>
              <w:keepLines/>
              <w:jc w:val="center"/>
            </w:pPr>
            <w:r w:rsidRPr="00AA74B5">
              <w:t>Circular, NSS</w:t>
            </w:r>
          </w:p>
        </w:tc>
      </w:tr>
      <w:tr w:rsidR="006275D6" w:rsidRPr="00AA74B5" w14:paraId="2F66E8EA" w14:textId="77777777" w:rsidTr="00AA1130">
        <w:trPr>
          <w:jc w:val="center"/>
        </w:trPr>
        <w:tc>
          <w:tcPr>
            <w:tcW w:w="4106" w:type="dxa"/>
          </w:tcPr>
          <w:p w14:paraId="466C72CA" w14:textId="77777777" w:rsidR="006275D6" w:rsidRPr="00AA74B5" w:rsidRDefault="006275D6" w:rsidP="00AA1130">
            <w:pPr>
              <w:pStyle w:val="Tabletext"/>
              <w:jc w:val="left"/>
            </w:pPr>
            <w:r w:rsidRPr="00AA74B5">
              <w:t>Altitude (km)</w:t>
            </w:r>
          </w:p>
        </w:tc>
        <w:tc>
          <w:tcPr>
            <w:tcW w:w="2552" w:type="dxa"/>
          </w:tcPr>
          <w:p w14:paraId="497C9091" w14:textId="77777777" w:rsidR="006275D6" w:rsidRPr="00AA74B5" w:rsidRDefault="006275D6" w:rsidP="00AA1130">
            <w:pPr>
              <w:pStyle w:val="Tabletext"/>
              <w:jc w:val="center"/>
            </w:pPr>
            <w:r w:rsidRPr="00AA74B5">
              <w:t>803</w:t>
            </w:r>
          </w:p>
        </w:tc>
        <w:tc>
          <w:tcPr>
            <w:tcW w:w="2981" w:type="dxa"/>
          </w:tcPr>
          <w:p w14:paraId="4AC2D4B4" w14:textId="77777777" w:rsidR="006275D6" w:rsidRPr="00AA74B5" w:rsidRDefault="006275D6" w:rsidP="00AA1130">
            <w:pPr>
              <w:pStyle w:val="Tabletext"/>
              <w:jc w:val="center"/>
            </w:pPr>
            <w:r w:rsidRPr="00AA74B5">
              <w:t>350</w:t>
            </w:r>
          </w:p>
        </w:tc>
      </w:tr>
      <w:tr w:rsidR="006275D6" w:rsidRPr="00AA74B5" w14:paraId="5D094DF3" w14:textId="77777777" w:rsidTr="00AA1130">
        <w:trPr>
          <w:jc w:val="center"/>
        </w:trPr>
        <w:tc>
          <w:tcPr>
            <w:tcW w:w="4106" w:type="dxa"/>
          </w:tcPr>
          <w:p w14:paraId="1A022596" w14:textId="77777777" w:rsidR="006275D6" w:rsidRPr="00AA74B5" w:rsidRDefault="006275D6" w:rsidP="00AA1130">
            <w:pPr>
              <w:pStyle w:val="Tabletext"/>
              <w:jc w:val="left"/>
            </w:pPr>
            <w:r w:rsidRPr="00AA74B5">
              <w:t>Inclination (degrees)</w:t>
            </w:r>
          </w:p>
        </w:tc>
        <w:tc>
          <w:tcPr>
            <w:tcW w:w="2552" w:type="dxa"/>
          </w:tcPr>
          <w:p w14:paraId="5F68B765" w14:textId="77777777" w:rsidR="006275D6" w:rsidRPr="00AA74B5" w:rsidRDefault="006275D6" w:rsidP="00AA1130">
            <w:pPr>
              <w:pStyle w:val="Tabletext"/>
              <w:jc w:val="center"/>
            </w:pPr>
            <w:r w:rsidRPr="00AA74B5">
              <w:t>98.6</w:t>
            </w:r>
          </w:p>
        </w:tc>
        <w:tc>
          <w:tcPr>
            <w:tcW w:w="2981" w:type="dxa"/>
          </w:tcPr>
          <w:p w14:paraId="4F50779B" w14:textId="77777777" w:rsidR="006275D6" w:rsidRPr="00AA74B5" w:rsidRDefault="006275D6" w:rsidP="00AA1130">
            <w:pPr>
              <w:pStyle w:val="Tabletext"/>
              <w:jc w:val="center"/>
            </w:pPr>
            <w:r w:rsidRPr="00AA74B5">
              <w:t>35</w:t>
            </w:r>
          </w:p>
        </w:tc>
      </w:tr>
      <w:tr w:rsidR="006275D6" w:rsidRPr="00AA74B5" w14:paraId="7178C0D1" w14:textId="77777777" w:rsidTr="00AA1130">
        <w:trPr>
          <w:jc w:val="center"/>
        </w:trPr>
        <w:tc>
          <w:tcPr>
            <w:tcW w:w="4106" w:type="dxa"/>
          </w:tcPr>
          <w:p w14:paraId="4900388C" w14:textId="77777777" w:rsidR="006275D6" w:rsidRPr="00AA74B5" w:rsidRDefault="006275D6" w:rsidP="00AA1130">
            <w:pPr>
              <w:pStyle w:val="Tabletext"/>
              <w:jc w:val="left"/>
            </w:pPr>
            <w:r w:rsidRPr="00AA74B5">
              <w:t>Repeat period (days)</w:t>
            </w:r>
          </w:p>
        </w:tc>
        <w:tc>
          <w:tcPr>
            <w:tcW w:w="2552" w:type="dxa"/>
          </w:tcPr>
          <w:p w14:paraId="28862176" w14:textId="77777777" w:rsidR="006275D6" w:rsidRPr="00AA74B5" w:rsidDel="00DC4EEF" w:rsidRDefault="006275D6" w:rsidP="00AA1130">
            <w:pPr>
              <w:pStyle w:val="Tabletext"/>
              <w:jc w:val="center"/>
            </w:pPr>
            <w:r w:rsidRPr="00AA74B5">
              <w:t>4</w:t>
            </w:r>
          </w:p>
        </w:tc>
        <w:tc>
          <w:tcPr>
            <w:tcW w:w="2981" w:type="dxa"/>
          </w:tcPr>
          <w:p w14:paraId="3CBE7419" w14:textId="77777777" w:rsidR="006275D6" w:rsidRPr="00AA74B5" w:rsidRDefault="006275D6" w:rsidP="00AA1130">
            <w:pPr>
              <w:pStyle w:val="Tabletext"/>
              <w:jc w:val="center"/>
            </w:pPr>
            <w:r w:rsidRPr="00AA74B5">
              <w:t>46</w:t>
            </w:r>
          </w:p>
        </w:tc>
      </w:tr>
      <w:tr w:rsidR="006275D6" w:rsidRPr="00AA74B5" w14:paraId="40A21257" w14:textId="77777777" w:rsidTr="00AA1130">
        <w:trPr>
          <w:jc w:val="center"/>
        </w:trPr>
        <w:tc>
          <w:tcPr>
            <w:tcW w:w="4106" w:type="dxa"/>
          </w:tcPr>
          <w:p w14:paraId="4089F4AE" w14:textId="77777777" w:rsidR="006275D6" w:rsidRPr="00AA74B5" w:rsidRDefault="006275D6" w:rsidP="00AA1130">
            <w:pPr>
              <w:pStyle w:val="Tabletext"/>
              <w:jc w:val="left"/>
            </w:pPr>
            <w:r w:rsidRPr="00AA74B5">
              <w:t>Antenna type</w:t>
            </w:r>
          </w:p>
        </w:tc>
        <w:tc>
          <w:tcPr>
            <w:tcW w:w="2552" w:type="dxa"/>
          </w:tcPr>
          <w:p w14:paraId="077CA0A4" w14:textId="77777777" w:rsidR="006275D6" w:rsidRPr="00AA74B5" w:rsidDel="00DC4EEF" w:rsidRDefault="006275D6" w:rsidP="00AA1130">
            <w:pPr>
              <w:pStyle w:val="Tabletext"/>
              <w:jc w:val="center"/>
            </w:pPr>
            <w:r w:rsidRPr="00AA74B5">
              <w:t xml:space="preserve">0.56 m </w:t>
            </w:r>
            <w:proofErr w:type="spellStart"/>
            <w:r w:rsidRPr="00AA74B5">
              <w:t>dia</w:t>
            </w:r>
            <w:proofErr w:type="spellEnd"/>
            <w:r w:rsidRPr="00AA74B5">
              <w:t xml:space="preserve"> offset reflector</w:t>
            </w:r>
          </w:p>
        </w:tc>
        <w:tc>
          <w:tcPr>
            <w:tcW w:w="2981" w:type="dxa"/>
          </w:tcPr>
          <w:p w14:paraId="532B567E" w14:textId="77777777" w:rsidR="006275D6" w:rsidRPr="00AA74B5" w:rsidRDefault="006275D6" w:rsidP="00AA1130">
            <w:pPr>
              <w:pStyle w:val="Tabletext"/>
              <w:jc w:val="center"/>
            </w:pPr>
            <w:r w:rsidRPr="00AA74B5">
              <w:t>1.18 m Slotted waveguide array</w:t>
            </w:r>
          </w:p>
        </w:tc>
      </w:tr>
      <w:tr w:rsidR="006275D6" w:rsidRPr="00AA74B5" w14:paraId="5574E2A4" w14:textId="77777777" w:rsidTr="00AA1130">
        <w:trPr>
          <w:jc w:val="center"/>
        </w:trPr>
        <w:tc>
          <w:tcPr>
            <w:tcW w:w="4106" w:type="dxa"/>
            <w:vAlign w:val="center"/>
          </w:tcPr>
          <w:p w14:paraId="24A66308" w14:textId="77777777" w:rsidR="006275D6" w:rsidRPr="00AA74B5" w:rsidRDefault="006275D6" w:rsidP="00AA1130">
            <w:pPr>
              <w:pStyle w:val="Tabletext"/>
              <w:jc w:val="left"/>
            </w:pPr>
            <w:r w:rsidRPr="00AA74B5">
              <w:t>Number of beams</w:t>
            </w:r>
          </w:p>
        </w:tc>
        <w:tc>
          <w:tcPr>
            <w:tcW w:w="2552" w:type="dxa"/>
            <w:vAlign w:val="center"/>
          </w:tcPr>
          <w:p w14:paraId="1E31F211" w14:textId="77777777" w:rsidR="006275D6" w:rsidRPr="00AA74B5" w:rsidRDefault="006275D6" w:rsidP="00AA1130">
            <w:pPr>
              <w:pStyle w:val="Tabletext"/>
              <w:jc w:val="center"/>
            </w:pPr>
            <w:r w:rsidRPr="00AA74B5">
              <w:t>2</w:t>
            </w:r>
          </w:p>
        </w:tc>
        <w:tc>
          <w:tcPr>
            <w:tcW w:w="2981" w:type="dxa"/>
            <w:vAlign w:val="center"/>
          </w:tcPr>
          <w:p w14:paraId="7D202693" w14:textId="77777777" w:rsidR="006275D6" w:rsidRPr="00AA74B5" w:rsidRDefault="006275D6" w:rsidP="00AA1130">
            <w:pPr>
              <w:pStyle w:val="Tabletext"/>
              <w:jc w:val="center"/>
            </w:pPr>
            <w:r w:rsidRPr="00AA74B5">
              <w:t>1</w:t>
            </w:r>
          </w:p>
        </w:tc>
      </w:tr>
      <w:tr w:rsidR="006275D6" w:rsidRPr="00AA74B5" w14:paraId="7426D006" w14:textId="77777777" w:rsidTr="00AA1130">
        <w:trPr>
          <w:jc w:val="center"/>
        </w:trPr>
        <w:tc>
          <w:tcPr>
            <w:tcW w:w="4106" w:type="dxa"/>
          </w:tcPr>
          <w:p w14:paraId="0027968F" w14:textId="332660DE" w:rsidR="006275D6" w:rsidRPr="00AA74B5" w:rsidRDefault="006275D6" w:rsidP="00AA1130">
            <w:pPr>
              <w:pStyle w:val="Tabletext"/>
              <w:jc w:val="left"/>
            </w:pPr>
            <w:r w:rsidRPr="00AA74B5">
              <w:t xml:space="preserve">Antenna </w:t>
            </w:r>
            <w:del w:id="2442" w:author="Tkacenko, Andre (US 332G)" w:date="2024-10-23T12:28:00Z">
              <w:r w:rsidRPr="00BD00D8" w:rsidDel="00B0107E">
                <w:rPr>
                  <w:highlight w:val="cyan"/>
                  <w:rPrChange w:id="2443" w:author="Tkacenko, Andre (US 332G)" w:date="2024-12-06T15:22:00Z">
                    <w:rPr/>
                  </w:rPrChange>
                </w:rPr>
                <w:delText xml:space="preserve">(Transmit and Receive) </w:delText>
              </w:r>
              <w:r w:rsidRPr="00BD00D8" w:rsidDel="00B0107E">
                <w:rPr>
                  <w:highlight w:val="cyan"/>
                  <w:rPrChange w:id="2444" w:author="Tkacenko, Andre (US 332G)" w:date="2024-12-06T15:22:00Z">
                    <w:rPr/>
                  </w:rPrChange>
                </w:rPr>
                <w:br/>
                <w:delText>peak</w:delText>
              </w:r>
            </w:del>
            <w:ins w:id="2445" w:author="Tkacenko, Andre (US 332G)" w:date="2024-10-23T12:28:00Z">
              <w:r w:rsidR="00B0107E" w:rsidRPr="00BD00D8">
                <w:rPr>
                  <w:highlight w:val="cyan"/>
                  <w:rPrChange w:id="2446" w:author="Tkacenko, Andre (US 332G)" w:date="2024-12-06T15:22:00Z">
                    <w:rPr/>
                  </w:rPrChange>
                </w:rPr>
                <w:t>peak transmit/receive</w:t>
              </w:r>
            </w:ins>
            <w:r w:rsidRPr="00AA74B5">
              <w:t xml:space="preserve"> gain</w:t>
            </w:r>
            <w:del w:id="2447" w:author="Tkacenko, Andre (US 332G)" w:date="2024-10-23T12:28:00Z">
              <w:r w:rsidRPr="00AA74B5" w:rsidDel="00B0107E">
                <w:delText>,</w:delText>
              </w:r>
            </w:del>
            <w:r w:rsidRPr="00AA74B5">
              <w:t xml:space="preserve"> (</w:t>
            </w:r>
            <w:proofErr w:type="spellStart"/>
            <w:r w:rsidRPr="00AA74B5">
              <w:t>dBi</w:t>
            </w:r>
            <w:proofErr w:type="spellEnd"/>
            <w:r w:rsidRPr="00AA74B5">
              <w:t>)</w:t>
            </w:r>
          </w:p>
        </w:tc>
        <w:tc>
          <w:tcPr>
            <w:tcW w:w="2552" w:type="dxa"/>
            <w:vAlign w:val="center"/>
          </w:tcPr>
          <w:p w14:paraId="09C78B6C" w14:textId="77777777" w:rsidR="006275D6" w:rsidRPr="00AA74B5" w:rsidRDefault="006275D6" w:rsidP="00AA1130">
            <w:pPr>
              <w:pStyle w:val="Tabletext"/>
              <w:jc w:val="center"/>
            </w:pPr>
            <w:r w:rsidRPr="00AA74B5">
              <w:t>41</w:t>
            </w:r>
          </w:p>
        </w:tc>
        <w:tc>
          <w:tcPr>
            <w:tcW w:w="2981" w:type="dxa"/>
            <w:vAlign w:val="center"/>
          </w:tcPr>
          <w:p w14:paraId="473C6CCD" w14:textId="77777777" w:rsidR="006275D6" w:rsidRPr="00AA74B5" w:rsidRDefault="006275D6" w:rsidP="00AA1130">
            <w:pPr>
              <w:pStyle w:val="Tabletext"/>
              <w:jc w:val="center"/>
            </w:pPr>
            <w:r w:rsidRPr="00AA74B5">
              <w:t>47.4</w:t>
            </w:r>
          </w:p>
        </w:tc>
      </w:tr>
      <w:tr w:rsidR="006275D6" w:rsidRPr="00AA74B5" w14:paraId="37ADF864" w14:textId="77777777" w:rsidTr="00AA1130">
        <w:trPr>
          <w:jc w:val="center"/>
        </w:trPr>
        <w:tc>
          <w:tcPr>
            <w:tcW w:w="4106" w:type="dxa"/>
            <w:vAlign w:val="center"/>
          </w:tcPr>
          <w:p w14:paraId="100765C0" w14:textId="77777777" w:rsidR="006275D6" w:rsidRPr="00AA74B5" w:rsidRDefault="006275D6" w:rsidP="00AA1130">
            <w:pPr>
              <w:pStyle w:val="Tabletext"/>
              <w:jc w:val="left"/>
            </w:pPr>
            <w:r w:rsidRPr="00AA74B5">
              <w:t>Polarization</w:t>
            </w:r>
          </w:p>
        </w:tc>
        <w:tc>
          <w:tcPr>
            <w:tcW w:w="2552" w:type="dxa"/>
            <w:vAlign w:val="center"/>
          </w:tcPr>
          <w:p w14:paraId="06D73C10" w14:textId="77777777" w:rsidR="006275D6" w:rsidRPr="00AA74B5" w:rsidRDefault="006275D6" w:rsidP="00AA1130">
            <w:pPr>
              <w:pStyle w:val="Tabletext"/>
              <w:jc w:val="center"/>
            </w:pPr>
            <w:r w:rsidRPr="00AA74B5">
              <w:t>H (inner), V (outer)</w:t>
            </w:r>
          </w:p>
        </w:tc>
        <w:tc>
          <w:tcPr>
            <w:tcW w:w="2981" w:type="dxa"/>
            <w:vAlign w:val="center"/>
          </w:tcPr>
          <w:p w14:paraId="0A27E5F7" w14:textId="77777777" w:rsidR="006275D6" w:rsidRPr="00AA74B5" w:rsidRDefault="006275D6" w:rsidP="00AA1130">
            <w:pPr>
              <w:pStyle w:val="Tabletext"/>
              <w:jc w:val="center"/>
            </w:pPr>
            <w:r w:rsidRPr="00AA74B5">
              <w:t>H</w:t>
            </w:r>
          </w:p>
        </w:tc>
      </w:tr>
      <w:tr w:rsidR="006275D6" w:rsidRPr="00AA74B5" w14:paraId="3E91ECAC" w14:textId="77777777" w:rsidTr="00AA1130">
        <w:trPr>
          <w:jc w:val="center"/>
        </w:trPr>
        <w:tc>
          <w:tcPr>
            <w:tcW w:w="4106" w:type="dxa"/>
            <w:vAlign w:val="center"/>
          </w:tcPr>
          <w:p w14:paraId="281EEEFE" w14:textId="0A12B56A" w:rsidR="006275D6" w:rsidRPr="00AA74B5" w:rsidRDefault="006275D6" w:rsidP="00AA1130">
            <w:pPr>
              <w:pStyle w:val="Tabletext"/>
              <w:jc w:val="left"/>
            </w:pPr>
            <w:r w:rsidRPr="00AA74B5">
              <w:t>Azimuth scan rate</w:t>
            </w:r>
            <w:del w:id="2448" w:author="Tkacenko, Andre (US 332G)" w:date="2024-10-23T12:28:00Z">
              <w:r w:rsidRPr="00BD00D8" w:rsidDel="00B0107E">
                <w:rPr>
                  <w:highlight w:val="cyan"/>
                  <w:rPrChange w:id="2449" w:author="Tkacenko, Andre (US 332G)" w:date="2024-12-06T15:22:00Z">
                    <w:rPr/>
                  </w:rPrChange>
                </w:rPr>
                <w:delText>,</w:delText>
              </w:r>
            </w:del>
            <w:r w:rsidRPr="00AA74B5">
              <w:t xml:space="preserve"> </w:t>
            </w:r>
            <w:ins w:id="2450" w:author="Tkacenko, Andre (US 332G)" w:date="2024-10-23T12:28:00Z">
              <w:r w:rsidR="00B0107E" w:rsidRPr="00BD00D8">
                <w:rPr>
                  <w:highlight w:val="cyan"/>
                  <w:rPrChange w:id="2451" w:author="Tkacenko, Andre (US 332G)" w:date="2024-12-06T15:22:00Z">
                    <w:rPr/>
                  </w:rPrChange>
                </w:rPr>
                <w:t>(</w:t>
              </w:r>
            </w:ins>
            <w:r w:rsidRPr="00AA74B5">
              <w:t>rpm or s/scan</w:t>
            </w:r>
            <w:ins w:id="2452" w:author="Tkacenko, Andre (US 332G)" w:date="2024-10-23T12:28:00Z">
              <w:r w:rsidR="00B0107E" w:rsidRPr="00BD00D8">
                <w:rPr>
                  <w:highlight w:val="cyan"/>
                  <w:rPrChange w:id="2453" w:author="Tkacenko, Andre (US 332G)" w:date="2024-12-06T15:22:00Z">
                    <w:rPr/>
                  </w:rPrChange>
                </w:rPr>
                <w:t>)</w:t>
              </w:r>
            </w:ins>
          </w:p>
        </w:tc>
        <w:tc>
          <w:tcPr>
            <w:tcW w:w="2552" w:type="dxa"/>
            <w:vAlign w:val="center"/>
          </w:tcPr>
          <w:p w14:paraId="45C357DF" w14:textId="77777777" w:rsidR="006275D6" w:rsidRPr="00AA74B5" w:rsidRDefault="006275D6" w:rsidP="00AA1130">
            <w:pPr>
              <w:pStyle w:val="Tabletext"/>
              <w:jc w:val="center"/>
            </w:pPr>
            <w:r w:rsidRPr="00AA74B5">
              <w:t>18</w:t>
            </w:r>
          </w:p>
        </w:tc>
        <w:tc>
          <w:tcPr>
            <w:tcW w:w="2981" w:type="dxa"/>
            <w:vAlign w:val="center"/>
          </w:tcPr>
          <w:p w14:paraId="720ED86E" w14:textId="77777777" w:rsidR="006275D6" w:rsidRPr="00AA74B5" w:rsidRDefault="006275D6" w:rsidP="00AA1130">
            <w:pPr>
              <w:pStyle w:val="Tabletext"/>
              <w:jc w:val="center"/>
            </w:pPr>
            <w:r w:rsidRPr="00AA74B5">
              <w:t>0.6 s/scan</w:t>
            </w:r>
          </w:p>
        </w:tc>
      </w:tr>
      <w:tr w:rsidR="006275D6" w:rsidRPr="00AA74B5" w14:paraId="65777A08" w14:textId="77777777" w:rsidTr="00AA1130">
        <w:trPr>
          <w:jc w:val="center"/>
        </w:trPr>
        <w:tc>
          <w:tcPr>
            <w:tcW w:w="4106" w:type="dxa"/>
          </w:tcPr>
          <w:p w14:paraId="7F314DEF" w14:textId="77777777" w:rsidR="006275D6" w:rsidRPr="00AA74B5" w:rsidRDefault="006275D6" w:rsidP="00AA1130">
            <w:pPr>
              <w:pStyle w:val="Tabletext"/>
              <w:jc w:val="left"/>
            </w:pPr>
            <w:r w:rsidRPr="00AA74B5">
              <w:t>Antenna beam look angle (degrees)</w:t>
            </w:r>
          </w:p>
        </w:tc>
        <w:tc>
          <w:tcPr>
            <w:tcW w:w="2552" w:type="dxa"/>
          </w:tcPr>
          <w:p w14:paraId="2187C6A8" w14:textId="77777777" w:rsidR="006275D6" w:rsidRPr="00AA74B5" w:rsidRDefault="006275D6" w:rsidP="00AA1130">
            <w:pPr>
              <w:pStyle w:val="Tabletext"/>
              <w:jc w:val="center"/>
            </w:pPr>
            <w:r w:rsidRPr="00AA74B5">
              <w:t>40, 46</w:t>
            </w:r>
          </w:p>
        </w:tc>
        <w:tc>
          <w:tcPr>
            <w:tcW w:w="2981" w:type="dxa"/>
          </w:tcPr>
          <w:p w14:paraId="70DCE62F" w14:textId="77777777" w:rsidR="006275D6" w:rsidRPr="00AA74B5" w:rsidRDefault="006275D6" w:rsidP="00AA1130">
            <w:pPr>
              <w:pStyle w:val="Tabletext"/>
              <w:jc w:val="center"/>
            </w:pPr>
            <w:r w:rsidRPr="00AA74B5">
              <w:t>±17</w:t>
            </w:r>
          </w:p>
        </w:tc>
      </w:tr>
      <w:tr w:rsidR="006275D6" w:rsidRPr="00AA74B5" w14:paraId="449DD246" w14:textId="77777777" w:rsidTr="00AA1130">
        <w:trPr>
          <w:jc w:val="center"/>
        </w:trPr>
        <w:tc>
          <w:tcPr>
            <w:tcW w:w="4106" w:type="dxa"/>
          </w:tcPr>
          <w:p w14:paraId="3391608B" w14:textId="77777777" w:rsidR="006275D6" w:rsidRPr="00AA74B5" w:rsidRDefault="006275D6" w:rsidP="00AA1130">
            <w:pPr>
              <w:pStyle w:val="Tabletext"/>
              <w:jc w:val="left"/>
            </w:pPr>
            <w:r w:rsidRPr="00AA74B5">
              <w:t>Antenna beam azimuth angle (degrees)</w:t>
            </w:r>
          </w:p>
        </w:tc>
        <w:tc>
          <w:tcPr>
            <w:tcW w:w="2552" w:type="dxa"/>
          </w:tcPr>
          <w:p w14:paraId="6B3193F4" w14:textId="77777777" w:rsidR="006275D6" w:rsidRPr="00AA74B5" w:rsidRDefault="006275D6" w:rsidP="00AA1130">
            <w:pPr>
              <w:pStyle w:val="Tabletext"/>
              <w:jc w:val="center"/>
            </w:pPr>
            <w:r w:rsidRPr="00AA74B5">
              <w:t>0-360</w:t>
            </w:r>
          </w:p>
        </w:tc>
        <w:tc>
          <w:tcPr>
            <w:tcW w:w="2981" w:type="dxa"/>
          </w:tcPr>
          <w:p w14:paraId="6805E136" w14:textId="77777777" w:rsidR="006275D6" w:rsidRPr="00AA74B5" w:rsidRDefault="006275D6" w:rsidP="00AA1130">
            <w:pPr>
              <w:pStyle w:val="Tabletext"/>
              <w:jc w:val="center"/>
            </w:pPr>
            <w:r w:rsidRPr="00AA74B5">
              <w:t>±90</w:t>
            </w:r>
          </w:p>
        </w:tc>
      </w:tr>
      <w:tr w:rsidR="006275D6" w:rsidRPr="00AA74B5" w14:paraId="77B5D18A" w14:textId="77777777" w:rsidTr="00AA1130">
        <w:trPr>
          <w:jc w:val="center"/>
        </w:trPr>
        <w:tc>
          <w:tcPr>
            <w:tcW w:w="4106" w:type="dxa"/>
            <w:vAlign w:val="center"/>
          </w:tcPr>
          <w:p w14:paraId="7598925B" w14:textId="607ACB8A" w:rsidR="006275D6" w:rsidRPr="00AA74B5" w:rsidRDefault="006275D6" w:rsidP="00AA1130">
            <w:pPr>
              <w:pStyle w:val="Tabletext"/>
              <w:jc w:val="left"/>
            </w:pPr>
            <w:r w:rsidRPr="00AA74B5">
              <w:t>Antenna elev</w:t>
            </w:r>
            <w:ins w:id="2454" w:author="Tkacenko, Andre (US 332G)" w:date="2024-10-23T12:29:00Z">
              <w:r w:rsidR="00B0107E" w:rsidRPr="00BD00D8">
                <w:rPr>
                  <w:highlight w:val="cyan"/>
                  <w:rPrChange w:id="2455" w:author="Tkacenko, Andre (US 332G)" w:date="2024-12-06T15:23:00Z">
                    <w:rPr/>
                  </w:rPrChange>
                </w:rPr>
                <w:t>ation</w:t>
              </w:r>
            </w:ins>
            <w:del w:id="2456" w:author="Tkacenko, Andre (US 332G)" w:date="2024-10-23T12:29:00Z">
              <w:r w:rsidRPr="00BD00D8" w:rsidDel="00B0107E">
                <w:rPr>
                  <w:highlight w:val="cyan"/>
                  <w:rPrChange w:id="2457" w:author="Tkacenko, Andre (US 332G)" w:date="2024-12-06T15:23:00Z">
                    <w:rPr/>
                  </w:rPrChange>
                </w:rPr>
                <w:delText>.</w:delText>
              </w:r>
            </w:del>
            <w:r w:rsidRPr="00AA74B5">
              <w:t xml:space="preserve"> beamwidth (degrees)</w:t>
            </w:r>
          </w:p>
        </w:tc>
        <w:tc>
          <w:tcPr>
            <w:tcW w:w="2552" w:type="dxa"/>
          </w:tcPr>
          <w:p w14:paraId="79339F79" w14:textId="77777777" w:rsidR="006275D6" w:rsidRPr="00AA74B5" w:rsidRDefault="006275D6" w:rsidP="00AA1130">
            <w:pPr>
              <w:pStyle w:val="Tabletext"/>
              <w:jc w:val="center"/>
            </w:pPr>
            <w:r w:rsidRPr="00AA74B5">
              <w:t>1.6</w:t>
            </w:r>
          </w:p>
        </w:tc>
        <w:tc>
          <w:tcPr>
            <w:tcW w:w="2981" w:type="dxa"/>
          </w:tcPr>
          <w:p w14:paraId="4C79CCE2" w14:textId="77777777" w:rsidR="006275D6" w:rsidRPr="00AA74B5" w:rsidRDefault="006275D6" w:rsidP="00AA1130">
            <w:pPr>
              <w:pStyle w:val="Tabletext"/>
              <w:jc w:val="center"/>
            </w:pPr>
            <w:r w:rsidRPr="00AA74B5">
              <w:t>0.71</w:t>
            </w:r>
          </w:p>
        </w:tc>
      </w:tr>
      <w:tr w:rsidR="006275D6" w:rsidRPr="00AA74B5" w14:paraId="1B1E356E" w14:textId="77777777" w:rsidTr="00AA1130">
        <w:trPr>
          <w:jc w:val="center"/>
        </w:trPr>
        <w:tc>
          <w:tcPr>
            <w:tcW w:w="4106" w:type="dxa"/>
            <w:vAlign w:val="center"/>
          </w:tcPr>
          <w:p w14:paraId="15349A5D" w14:textId="16EA86EA" w:rsidR="006275D6" w:rsidRPr="00AA74B5" w:rsidRDefault="006275D6" w:rsidP="00AA1130">
            <w:pPr>
              <w:pStyle w:val="Tabletext"/>
              <w:jc w:val="left"/>
            </w:pPr>
            <w:r w:rsidRPr="00AA74B5">
              <w:t>Antenna az</w:t>
            </w:r>
            <w:ins w:id="2458" w:author="Tkacenko, Andre (US 332G)" w:date="2024-10-23T12:29:00Z">
              <w:r w:rsidR="00B0107E" w:rsidRPr="00BD00D8">
                <w:rPr>
                  <w:highlight w:val="cyan"/>
                  <w:rPrChange w:id="2459" w:author="Tkacenko, Andre (US 332G)" w:date="2024-12-06T15:23:00Z">
                    <w:rPr/>
                  </w:rPrChange>
                </w:rPr>
                <w:t>imuth</w:t>
              </w:r>
            </w:ins>
            <w:del w:id="2460" w:author="Tkacenko, Andre (US 332G)" w:date="2024-10-23T12:29:00Z">
              <w:r w:rsidRPr="00BD00D8" w:rsidDel="00B0107E">
                <w:rPr>
                  <w:highlight w:val="cyan"/>
                  <w:rPrChange w:id="2461" w:author="Tkacenko, Andre (US 332G)" w:date="2024-12-06T15:23:00Z">
                    <w:rPr/>
                  </w:rPrChange>
                </w:rPr>
                <w:delText>.</w:delText>
              </w:r>
            </w:del>
            <w:r w:rsidRPr="00AA74B5">
              <w:t xml:space="preserve"> beamwidth (degrees)</w:t>
            </w:r>
          </w:p>
        </w:tc>
        <w:tc>
          <w:tcPr>
            <w:tcW w:w="2552" w:type="dxa"/>
          </w:tcPr>
          <w:p w14:paraId="1E12A5BF" w14:textId="77777777" w:rsidR="006275D6" w:rsidRPr="00AA74B5" w:rsidRDefault="006275D6" w:rsidP="00AA1130">
            <w:pPr>
              <w:pStyle w:val="Tabletext"/>
              <w:jc w:val="center"/>
            </w:pPr>
            <w:r w:rsidRPr="00AA74B5">
              <w:t>1.6</w:t>
            </w:r>
          </w:p>
        </w:tc>
        <w:tc>
          <w:tcPr>
            <w:tcW w:w="2981" w:type="dxa"/>
          </w:tcPr>
          <w:p w14:paraId="4C6D608F" w14:textId="77777777" w:rsidR="006275D6" w:rsidRPr="00AA74B5" w:rsidRDefault="006275D6" w:rsidP="00AA1130">
            <w:pPr>
              <w:pStyle w:val="Tabletext"/>
              <w:jc w:val="center"/>
            </w:pPr>
            <w:r w:rsidRPr="00AA74B5">
              <w:t>0.71</w:t>
            </w:r>
          </w:p>
        </w:tc>
      </w:tr>
      <w:tr w:rsidR="006275D6" w:rsidRPr="00AA74B5" w14:paraId="6A910DB6" w14:textId="77777777" w:rsidTr="00AA1130">
        <w:trPr>
          <w:jc w:val="center"/>
        </w:trPr>
        <w:tc>
          <w:tcPr>
            <w:tcW w:w="4106" w:type="dxa"/>
          </w:tcPr>
          <w:p w14:paraId="70F46A84" w14:textId="77777777" w:rsidR="006275D6" w:rsidRPr="00AA74B5" w:rsidRDefault="006275D6" w:rsidP="00AA1130">
            <w:pPr>
              <w:pStyle w:val="Tabletext"/>
              <w:jc w:val="left"/>
            </w:pPr>
            <w:r w:rsidRPr="00AA74B5">
              <w:t>RF centre frequency (MHz)</w:t>
            </w:r>
          </w:p>
        </w:tc>
        <w:tc>
          <w:tcPr>
            <w:tcW w:w="2552" w:type="dxa"/>
          </w:tcPr>
          <w:p w14:paraId="6BA73493" w14:textId="77777777" w:rsidR="006275D6" w:rsidRPr="00AA74B5" w:rsidRDefault="006275D6" w:rsidP="00AA1130">
            <w:pPr>
              <w:pStyle w:val="Tabletext"/>
              <w:jc w:val="center"/>
            </w:pPr>
            <w:r w:rsidRPr="00AA74B5">
              <w:t>24 150</w:t>
            </w:r>
          </w:p>
        </w:tc>
        <w:tc>
          <w:tcPr>
            <w:tcW w:w="2981" w:type="dxa"/>
          </w:tcPr>
          <w:p w14:paraId="0898D787" w14:textId="77777777" w:rsidR="006275D6" w:rsidRPr="00AA74B5" w:rsidRDefault="006275D6" w:rsidP="00AA1130">
            <w:pPr>
              <w:pStyle w:val="Tabletext"/>
              <w:jc w:val="center"/>
            </w:pPr>
            <w:r w:rsidRPr="00AA74B5">
              <w:t>24 150</w:t>
            </w:r>
          </w:p>
        </w:tc>
      </w:tr>
      <w:tr w:rsidR="006275D6" w:rsidRPr="00AA74B5" w14:paraId="59E0B3F1" w14:textId="77777777" w:rsidTr="00AA1130">
        <w:trPr>
          <w:jc w:val="center"/>
        </w:trPr>
        <w:tc>
          <w:tcPr>
            <w:tcW w:w="4106" w:type="dxa"/>
          </w:tcPr>
          <w:p w14:paraId="59C7FDBF" w14:textId="77777777" w:rsidR="006275D6" w:rsidRPr="00AA74B5" w:rsidRDefault="006275D6" w:rsidP="00AA1130">
            <w:pPr>
              <w:pStyle w:val="Tabletext"/>
              <w:jc w:val="left"/>
            </w:pPr>
            <w:r w:rsidRPr="00AA74B5">
              <w:t>RF bandwidth (MHz)</w:t>
            </w:r>
          </w:p>
        </w:tc>
        <w:tc>
          <w:tcPr>
            <w:tcW w:w="2552" w:type="dxa"/>
          </w:tcPr>
          <w:p w14:paraId="685E612D" w14:textId="77777777" w:rsidR="006275D6" w:rsidRPr="00AA74B5" w:rsidRDefault="006275D6" w:rsidP="00AA1130">
            <w:pPr>
              <w:pStyle w:val="Tabletext"/>
              <w:jc w:val="center"/>
            </w:pPr>
            <w:r w:rsidRPr="00AA74B5">
              <w:t>0.53</w:t>
            </w:r>
          </w:p>
        </w:tc>
        <w:tc>
          <w:tcPr>
            <w:tcW w:w="2981" w:type="dxa"/>
          </w:tcPr>
          <w:p w14:paraId="07C2DE8E" w14:textId="77777777" w:rsidR="006275D6" w:rsidRPr="00AA74B5" w:rsidRDefault="006275D6" w:rsidP="00AA1130">
            <w:pPr>
              <w:pStyle w:val="Tabletext"/>
              <w:jc w:val="center"/>
            </w:pPr>
            <w:r w:rsidRPr="00AA74B5">
              <w:t>0.6</w:t>
            </w:r>
          </w:p>
        </w:tc>
      </w:tr>
      <w:tr w:rsidR="006275D6" w:rsidRPr="00AA74B5" w14:paraId="11D93DC0" w14:textId="77777777" w:rsidTr="00AA1130">
        <w:trPr>
          <w:jc w:val="center"/>
        </w:trPr>
        <w:tc>
          <w:tcPr>
            <w:tcW w:w="4106" w:type="dxa"/>
          </w:tcPr>
          <w:p w14:paraId="1C6413E6" w14:textId="5EDA1B05" w:rsidR="006275D6" w:rsidRPr="00AA74B5" w:rsidRDefault="006275D6" w:rsidP="00AA1130">
            <w:pPr>
              <w:pStyle w:val="Tabletext"/>
              <w:jc w:val="left"/>
            </w:pPr>
            <w:r w:rsidRPr="00AA74B5">
              <w:t xml:space="preserve">Transmit </w:t>
            </w:r>
            <w:del w:id="2462" w:author="Tkacenko, Andre (US 332G)" w:date="2024-10-23T12:29:00Z">
              <w:r w:rsidRPr="00BD00D8" w:rsidDel="00B0107E">
                <w:rPr>
                  <w:highlight w:val="cyan"/>
                  <w:rPrChange w:id="2463" w:author="Tkacenko, Andre (US 332G)" w:date="2024-12-06T15:23:00Z">
                    <w:rPr/>
                  </w:rPrChange>
                </w:rPr>
                <w:delText>Pk pwr</w:delText>
              </w:r>
            </w:del>
            <w:ins w:id="2464" w:author="Tkacenko, Andre (US 332G)" w:date="2024-10-23T12:29:00Z">
              <w:r w:rsidR="00B0107E" w:rsidRPr="00BD00D8">
                <w:rPr>
                  <w:highlight w:val="cyan"/>
                  <w:rPrChange w:id="2465" w:author="Tkacenko, Andre (US 332G)" w:date="2024-12-06T15:23:00Z">
                    <w:rPr/>
                  </w:rPrChange>
                </w:rPr>
                <w:t>peak power</w:t>
              </w:r>
            </w:ins>
            <w:r w:rsidRPr="00AA74B5">
              <w:t xml:space="preserve"> (W)</w:t>
            </w:r>
          </w:p>
        </w:tc>
        <w:tc>
          <w:tcPr>
            <w:tcW w:w="2552" w:type="dxa"/>
          </w:tcPr>
          <w:p w14:paraId="465C0EE2" w14:textId="77777777" w:rsidR="006275D6" w:rsidRPr="00AA74B5" w:rsidRDefault="006275D6" w:rsidP="00AA1130">
            <w:pPr>
              <w:pStyle w:val="Tabletext"/>
              <w:jc w:val="center"/>
            </w:pPr>
            <w:r w:rsidRPr="00AA74B5">
              <w:t>100</w:t>
            </w:r>
          </w:p>
        </w:tc>
        <w:tc>
          <w:tcPr>
            <w:tcW w:w="2981" w:type="dxa"/>
          </w:tcPr>
          <w:p w14:paraId="54B3D402" w14:textId="77777777" w:rsidR="006275D6" w:rsidRPr="00AA74B5" w:rsidRDefault="006275D6" w:rsidP="00AA1130">
            <w:pPr>
              <w:pStyle w:val="Tabletext"/>
              <w:jc w:val="center"/>
            </w:pPr>
            <w:r w:rsidRPr="00AA74B5">
              <w:t>578</w:t>
            </w:r>
          </w:p>
        </w:tc>
      </w:tr>
      <w:tr w:rsidR="006275D6" w:rsidRPr="00AA74B5" w14:paraId="6637C48A" w14:textId="77777777" w:rsidTr="00AA1130">
        <w:trPr>
          <w:jc w:val="center"/>
        </w:trPr>
        <w:tc>
          <w:tcPr>
            <w:tcW w:w="4106" w:type="dxa"/>
          </w:tcPr>
          <w:p w14:paraId="5622AD3D" w14:textId="3C04C5EE" w:rsidR="006275D6" w:rsidRPr="00AA74B5" w:rsidRDefault="006275D6" w:rsidP="00AA1130">
            <w:pPr>
              <w:pStyle w:val="Tabletext"/>
              <w:jc w:val="left"/>
            </w:pPr>
            <w:r w:rsidRPr="00AA74B5">
              <w:t xml:space="preserve">Transmit </w:t>
            </w:r>
            <w:del w:id="2466" w:author="Tkacenko, Andre (US 332G)" w:date="2024-10-23T12:29:00Z">
              <w:r w:rsidRPr="00BD00D8" w:rsidDel="00B0107E">
                <w:rPr>
                  <w:highlight w:val="cyan"/>
                  <w:rPrChange w:id="2467" w:author="Tkacenko, Andre (US 332G)" w:date="2024-12-06T15:23:00Z">
                    <w:rPr/>
                  </w:rPrChange>
                </w:rPr>
                <w:delText>Ave. pwr</w:delText>
              </w:r>
            </w:del>
            <w:ins w:id="2468" w:author="Tkacenko, Andre (US 332G)" w:date="2024-10-23T12:29:00Z">
              <w:r w:rsidR="00B0107E" w:rsidRPr="00BD00D8">
                <w:rPr>
                  <w:highlight w:val="cyan"/>
                  <w:rPrChange w:id="2469" w:author="Tkacenko, Andre (US 332G)" w:date="2024-12-06T15:23:00Z">
                    <w:rPr/>
                  </w:rPrChange>
                </w:rPr>
                <w:t>average power</w:t>
              </w:r>
            </w:ins>
            <w:r w:rsidRPr="00AA74B5">
              <w:t xml:space="preserve"> (W)</w:t>
            </w:r>
          </w:p>
        </w:tc>
        <w:tc>
          <w:tcPr>
            <w:tcW w:w="2552" w:type="dxa"/>
          </w:tcPr>
          <w:p w14:paraId="0B5CE9BC" w14:textId="77777777" w:rsidR="006275D6" w:rsidRPr="00AA74B5" w:rsidRDefault="006275D6" w:rsidP="00AA1130">
            <w:pPr>
              <w:pStyle w:val="Tabletext"/>
              <w:jc w:val="center"/>
            </w:pPr>
            <w:r w:rsidRPr="00AA74B5">
              <w:t>30.6</w:t>
            </w:r>
          </w:p>
        </w:tc>
        <w:tc>
          <w:tcPr>
            <w:tcW w:w="2981" w:type="dxa"/>
          </w:tcPr>
          <w:p w14:paraId="067F8C58" w14:textId="77777777" w:rsidR="006275D6" w:rsidRPr="00AA74B5" w:rsidRDefault="006275D6" w:rsidP="00AA1130">
            <w:pPr>
              <w:pStyle w:val="Tabletext"/>
              <w:jc w:val="center"/>
            </w:pPr>
            <w:r w:rsidRPr="00AA74B5">
              <w:t>2.57</w:t>
            </w:r>
          </w:p>
        </w:tc>
      </w:tr>
      <w:tr w:rsidR="006275D6" w:rsidRPr="00AA74B5" w14:paraId="1BD7ADDD" w14:textId="77777777" w:rsidTr="00AA1130">
        <w:trPr>
          <w:jc w:val="center"/>
        </w:trPr>
        <w:tc>
          <w:tcPr>
            <w:tcW w:w="4106" w:type="dxa"/>
          </w:tcPr>
          <w:p w14:paraId="047BC14C" w14:textId="60EB130D" w:rsidR="006275D6" w:rsidRPr="00AA74B5" w:rsidRDefault="006275D6" w:rsidP="00AA1130">
            <w:pPr>
              <w:pStyle w:val="Tabletext"/>
              <w:jc w:val="left"/>
            </w:pPr>
            <w:r w:rsidRPr="00AA74B5">
              <w:t>Pulse</w:t>
            </w:r>
            <w:ins w:id="2470" w:author="Tkacenko, Andre (US 332G)" w:date="2024-10-23T12:29:00Z">
              <w:r w:rsidR="00B0107E">
                <w:t xml:space="preserve"> </w:t>
              </w:r>
            </w:ins>
            <w:r w:rsidRPr="00AA74B5">
              <w:t>width (</w:t>
            </w:r>
            <w:proofErr w:type="spellStart"/>
            <w:r w:rsidRPr="00AA74B5">
              <w:t>μs</w:t>
            </w:r>
            <w:proofErr w:type="spellEnd"/>
            <w:r w:rsidRPr="00AA74B5">
              <w:t>)</w:t>
            </w:r>
          </w:p>
        </w:tc>
        <w:tc>
          <w:tcPr>
            <w:tcW w:w="2552" w:type="dxa"/>
          </w:tcPr>
          <w:p w14:paraId="1AB327F3" w14:textId="77777777" w:rsidR="006275D6" w:rsidRPr="00AA74B5" w:rsidRDefault="006275D6" w:rsidP="00AA1130">
            <w:pPr>
              <w:pStyle w:val="Tabletext"/>
              <w:jc w:val="center"/>
            </w:pPr>
            <w:r w:rsidRPr="00AA74B5">
              <w:t>1 700</w:t>
            </w:r>
          </w:p>
        </w:tc>
        <w:tc>
          <w:tcPr>
            <w:tcW w:w="2981" w:type="dxa"/>
          </w:tcPr>
          <w:p w14:paraId="6610569D" w14:textId="77777777" w:rsidR="006275D6" w:rsidRPr="00AA74B5" w:rsidRDefault="006275D6" w:rsidP="00AA1130">
            <w:pPr>
              <w:pStyle w:val="Tabletext"/>
              <w:jc w:val="center"/>
            </w:pPr>
            <w:r w:rsidRPr="00AA74B5">
              <w:t>1.6</w:t>
            </w:r>
          </w:p>
        </w:tc>
      </w:tr>
      <w:tr w:rsidR="006275D6" w:rsidRPr="00AA74B5" w14:paraId="15F16560" w14:textId="77777777" w:rsidTr="00AA1130">
        <w:trPr>
          <w:jc w:val="center"/>
        </w:trPr>
        <w:tc>
          <w:tcPr>
            <w:tcW w:w="4106" w:type="dxa"/>
          </w:tcPr>
          <w:p w14:paraId="3C35AF2F" w14:textId="46216B1C" w:rsidR="006275D6" w:rsidRPr="00AA74B5" w:rsidRDefault="006275D6" w:rsidP="00AA1130">
            <w:pPr>
              <w:pStyle w:val="Tabletext"/>
              <w:jc w:val="left"/>
            </w:pPr>
            <w:del w:id="2471" w:author="Tkacenko, Andre (US 332G)" w:date="2024-10-23T12:29:00Z">
              <w:r w:rsidRPr="00BD00D8" w:rsidDel="00B0107E">
                <w:rPr>
                  <w:highlight w:val="cyan"/>
                  <w:rPrChange w:id="2472" w:author="Tkacenko, Andre (US 332G)" w:date="2024-12-06T15:23:00Z">
                    <w:rPr/>
                  </w:rPrChange>
                </w:rPr>
                <w:delText>Pulse repetition frequency (</w:delText>
              </w:r>
            </w:del>
            <w:r w:rsidRPr="00AA74B5">
              <w:t>PRF</w:t>
            </w:r>
            <w:del w:id="2473" w:author="Tkacenko, Andre (US 332G)" w:date="2024-10-23T12:29:00Z">
              <w:r w:rsidRPr="00BD00D8" w:rsidDel="00B0107E">
                <w:rPr>
                  <w:highlight w:val="cyan"/>
                  <w:rPrChange w:id="2474" w:author="Tkacenko, Andre (US 332G)" w:date="2024-12-06T15:23:00Z">
                    <w:rPr/>
                  </w:rPrChange>
                </w:rPr>
                <w:delText>),</w:delText>
              </w:r>
            </w:del>
            <w:r w:rsidRPr="00AA74B5">
              <w:t xml:space="preserve"> (Hz)</w:t>
            </w:r>
          </w:p>
        </w:tc>
        <w:tc>
          <w:tcPr>
            <w:tcW w:w="2552" w:type="dxa"/>
          </w:tcPr>
          <w:p w14:paraId="728E64E1" w14:textId="77777777" w:rsidR="006275D6" w:rsidRPr="00AA74B5" w:rsidRDefault="006275D6" w:rsidP="00AA1130">
            <w:pPr>
              <w:pStyle w:val="Tabletext"/>
              <w:jc w:val="center"/>
            </w:pPr>
            <w:r w:rsidRPr="00AA74B5">
              <w:t>180</w:t>
            </w:r>
          </w:p>
        </w:tc>
        <w:tc>
          <w:tcPr>
            <w:tcW w:w="2981" w:type="dxa"/>
          </w:tcPr>
          <w:p w14:paraId="5BC0FE87" w14:textId="77777777" w:rsidR="006275D6" w:rsidRPr="00AA74B5" w:rsidRDefault="006275D6" w:rsidP="00AA1130">
            <w:pPr>
              <w:pStyle w:val="Tabletext"/>
              <w:jc w:val="center"/>
            </w:pPr>
            <w:r w:rsidRPr="00AA74B5">
              <w:t>2776</w:t>
            </w:r>
          </w:p>
        </w:tc>
      </w:tr>
      <w:tr w:rsidR="006275D6" w:rsidRPr="00AA74B5" w14:paraId="432636DD" w14:textId="77777777" w:rsidTr="00AA1130">
        <w:trPr>
          <w:jc w:val="center"/>
        </w:trPr>
        <w:tc>
          <w:tcPr>
            <w:tcW w:w="4106" w:type="dxa"/>
          </w:tcPr>
          <w:p w14:paraId="68CACFAA" w14:textId="77777777" w:rsidR="006275D6" w:rsidRPr="00AA74B5" w:rsidRDefault="006275D6" w:rsidP="00AA1130">
            <w:pPr>
              <w:pStyle w:val="Tabletext"/>
              <w:jc w:val="left"/>
            </w:pPr>
            <w:r w:rsidRPr="00AA74B5">
              <w:t>Chirp rate (MHz/</w:t>
            </w:r>
            <w:proofErr w:type="spellStart"/>
            <w:r w:rsidRPr="00AA74B5">
              <w:t>μs</w:t>
            </w:r>
            <w:proofErr w:type="spellEnd"/>
            <w:r w:rsidRPr="00AA74B5">
              <w:t>)</w:t>
            </w:r>
          </w:p>
        </w:tc>
        <w:tc>
          <w:tcPr>
            <w:tcW w:w="2552" w:type="dxa"/>
          </w:tcPr>
          <w:p w14:paraId="478DAB03" w14:textId="77777777" w:rsidR="006275D6" w:rsidRPr="00AA74B5" w:rsidRDefault="006275D6" w:rsidP="00AA1130">
            <w:pPr>
              <w:pStyle w:val="Tabletext"/>
              <w:jc w:val="center"/>
            </w:pPr>
            <w:r w:rsidRPr="00AA74B5">
              <w:t>0.0003118</w:t>
            </w:r>
          </w:p>
        </w:tc>
        <w:tc>
          <w:tcPr>
            <w:tcW w:w="2981" w:type="dxa"/>
          </w:tcPr>
          <w:p w14:paraId="20E66E67" w14:textId="77777777" w:rsidR="006275D6" w:rsidRPr="00AA74B5" w:rsidRDefault="006275D6" w:rsidP="00AA1130">
            <w:pPr>
              <w:pStyle w:val="Tabletext"/>
              <w:jc w:val="center"/>
            </w:pPr>
            <w:r w:rsidRPr="00AA74B5">
              <w:t>NA</w:t>
            </w:r>
          </w:p>
        </w:tc>
      </w:tr>
      <w:tr w:rsidR="006275D6" w:rsidRPr="00AA74B5" w14:paraId="28E34841" w14:textId="77777777" w:rsidTr="00AA1130">
        <w:trPr>
          <w:jc w:val="center"/>
        </w:trPr>
        <w:tc>
          <w:tcPr>
            <w:tcW w:w="4106" w:type="dxa"/>
          </w:tcPr>
          <w:p w14:paraId="2C13A722" w14:textId="77777777" w:rsidR="006275D6" w:rsidRPr="00AA74B5" w:rsidRDefault="006275D6" w:rsidP="00AA1130">
            <w:pPr>
              <w:pStyle w:val="Tabletext"/>
              <w:jc w:val="left"/>
            </w:pPr>
            <w:r w:rsidRPr="00AA74B5">
              <w:t>Transmit duty cycle (%)</w:t>
            </w:r>
          </w:p>
        </w:tc>
        <w:tc>
          <w:tcPr>
            <w:tcW w:w="2552" w:type="dxa"/>
          </w:tcPr>
          <w:p w14:paraId="08FF9DF2" w14:textId="77777777" w:rsidR="006275D6" w:rsidRPr="00AA74B5" w:rsidRDefault="006275D6" w:rsidP="00AA1130">
            <w:pPr>
              <w:pStyle w:val="Tabletext"/>
              <w:jc w:val="center"/>
            </w:pPr>
            <w:r w:rsidRPr="00AA74B5">
              <w:t>30.6</w:t>
            </w:r>
          </w:p>
        </w:tc>
        <w:tc>
          <w:tcPr>
            <w:tcW w:w="2981" w:type="dxa"/>
          </w:tcPr>
          <w:p w14:paraId="515AF12E" w14:textId="77777777" w:rsidR="006275D6" w:rsidRPr="00AA74B5" w:rsidRDefault="006275D6" w:rsidP="00AA1130">
            <w:pPr>
              <w:pStyle w:val="Tabletext"/>
              <w:jc w:val="center"/>
            </w:pPr>
            <w:r w:rsidRPr="00AA74B5">
              <w:t>0.44</w:t>
            </w:r>
          </w:p>
        </w:tc>
      </w:tr>
      <w:tr w:rsidR="006275D6" w:rsidRPr="00AA74B5" w14:paraId="41C5B393" w14:textId="77777777" w:rsidTr="00AA1130">
        <w:trPr>
          <w:jc w:val="center"/>
        </w:trPr>
        <w:tc>
          <w:tcPr>
            <w:tcW w:w="4106" w:type="dxa"/>
            <w:tcBorders>
              <w:bottom w:val="single" w:sz="4" w:space="0" w:color="auto"/>
            </w:tcBorders>
          </w:tcPr>
          <w:p w14:paraId="3257B796" w14:textId="77777777" w:rsidR="006275D6" w:rsidRPr="00AA74B5" w:rsidRDefault="006275D6" w:rsidP="00AA1130">
            <w:pPr>
              <w:pStyle w:val="Tabletext"/>
              <w:jc w:val="left"/>
            </w:pPr>
            <w:r w:rsidRPr="00AA74B5">
              <w:t>System noise figure (dB)</w:t>
            </w:r>
          </w:p>
        </w:tc>
        <w:tc>
          <w:tcPr>
            <w:tcW w:w="2552" w:type="dxa"/>
            <w:tcBorders>
              <w:bottom w:val="single" w:sz="4" w:space="0" w:color="auto"/>
            </w:tcBorders>
          </w:tcPr>
          <w:p w14:paraId="6A2AC464" w14:textId="77777777" w:rsidR="006275D6" w:rsidRPr="00AA74B5" w:rsidRDefault="006275D6" w:rsidP="00AA1130">
            <w:pPr>
              <w:pStyle w:val="Tabletext"/>
              <w:jc w:val="center"/>
            </w:pPr>
            <w:r w:rsidRPr="00AA74B5">
              <w:t>5</w:t>
            </w:r>
          </w:p>
        </w:tc>
        <w:tc>
          <w:tcPr>
            <w:tcW w:w="2981" w:type="dxa"/>
            <w:tcBorders>
              <w:bottom w:val="single" w:sz="4" w:space="0" w:color="auto"/>
            </w:tcBorders>
          </w:tcPr>
          <w:p w14:paraId="05BD1470" w14:textId="77777777" w:rsidR="006275D6" w:rsidRPr="00AA74B5" w:rsidRDefault="006275D6" w:rsidP="00AA1130">
            <w:pPr>
              <w:pStyle w:val="Tabletext"/>
              <w:jc w:val="center"/>
            </w:pPr>
            <w:r w:rsidRPr="00AA74B5">
              <w:t>7</w:t>
            </w:r>
          </w:p>
        </w:tc>
      </w:tr>
    </w:tbl>
    <w:p w14:paraId="5886F2A8" w14:textId="77777777" w:rsidR="006275D6" w:rsidRPr="00AA74B5" w:rsidRDefault="006275D6" w:rsidP="004B2F39">
      <w:pPr>
        <w:pStyle w:val="Tablefin"/>
      </w:pPr>
    </w:p>
    <w:p w14:paraId="4C17F238" w14:textId="77777777" w:rsidR="006275D6" w:rsidRPr="00AA74B5" w:rsidRDefault="006275D6" w:rsidP="004B2F39">
      <w:pPr>
        <w:pStyle w:val="Heading2"/>
      </w:pPr>
      <w:bookmarkStart w:id="2475" w:name="_Toc83391033"/>
      <w:bookmarkStart w:id="2476" w:name="_Toc83628063"/>
      <w:bookmarkStart w:id="2477" w:name="_Toc86831018"/>
      <w:r w:rsidRPr="00AA74B5">
        <w:t>7.1</w:t>
      </w:r>
      <w:ins w:id="2478" w:author="Author">
        <w:r w:rsidRPr="00AA74B5">
          <w:t>1</w:t>
        </w:r>
      </w:ins>
      <w:del w:id="2479" w:author="Author">
        <w:r w:rsidRPr="00AA74B5" w:rsidDel="00A86B37">
          <w:delText>0</w:delText>
        </w:r>
      </w:del>
      <w:r w:rsidRPr="00AA74B5">
        <w:tab/>
        <w:t>Typical parameters of active sensors operating in the 35.5-36.0 GHz band</w:t>
      </w:r>
      <w:bookmarkEnd w:id="2475"/>
      <w:bookmarkEnd w:id="2476"/>
      <w:bookmarkEnd w:id="2477"/>
    </w:p>
    <w:p w14:paraId="4DB42A5B" w14:textId="451A1125" w:rsidR="006275D6" w:rsidRPr="00AA74B5" w:rsidRDefault="006275D6" w:rsidP="004B2F39">
      <w:pPr>
        <w:rPr>
          <w:lang w:eastAsia="ar-SA"/>
        </w:rPr>
      </w:pPr>
      <w:r w:rsidRPr="00AA74B5">
        <w:rPr>
          <w:lang w:eastAsia="ar-SA"/>
        </w:rPr>
        <w:t xml:space="preserve">Typical characteristics of SAR, radar altimeters and </w:t>
      </w:r>
      <w:r w:rsidRPr="00AA74B5">
        <w:rPr>
          <w:lang w:eastAsia="zh-CN"/>
        </w:rPr>
        <w:t>precipitation radar</w:t>
      </w:r>
      <w:r w:rsidRPr="00AA74B5">
        <w:rPr>
          <w:lang w:eastAsia="ar-SA"/>
        </w:rPr>
        <w:t>s</w:t>
      </w:r>
      <w:r w:rsidRPr="00AA74B5">
        <w:rPr>
          <w:rFonts w:eastAsia="SimSun"/>
          <w:lang w:eastAsia="ar-SA"/>
        </w:rPr>
        <w:t xml:space="preserve"> operating in </w:t>
      </w:r>
      <w:r w:rsidRPr="00AA74B5">
        <w:rPr>
          <w:lang w:eastAsia="ar-SA"/>
        </w:rPr>
        <w:t>35.5</w:t>
      </w:r>
      <w:r w:rsidRPr="00AA74B5">
        <w:rPr>
          <w:lang w:eastAsia="ar-SA"/>
        </w:rPr>
        <w:noBreakHyphen/>
        <w:t>36.0 GHz</w:t>
      </w:r>
      <w:r w:rsidRPr="00AA74B5">
        <w:rPr>
          <w:rFonts w:ascii="Calibri" w:eastAsia="SimSun" w:hAnsi="Calibri" w:cs="SimSun"/>
          <w:lang w:eastAsia="ar-SA"/>
        </w:rPr>
        <w:t xml:space="preserve"> </w:t>
      </w:r>
      <w:r w:rsidRPr="00AA74B5">
        <w:rPr>
          <w:lang w:eastAsia="ar-SA"/>
        </w:rPr>
        <w:t xml:space="preserve">are shown in Table </w:t>
      </w:r>
      <w:ins w:id="2480" w:author="Tkacenko, Andre (US 332G) [2]" w:date="2024-09-19T22:20:00Z">
        <w:r w:rsidR="004F5C1E" w:rsidRPr="00AA74B5">
          <w:rPr>
            <w:lang w:eastAsia="ar-SA"/>
          </w:rPr>
          <w:t>2</w:t>
        </w:r>
      </w:ins>
      <w:ins w:id="2481" w:author="Takahiro_MITOME" w:date="2024-09-24T21:40:00Z">
        <w:r w:rsidR="00970961" w:rsidRPr="00AA74B5">
          <w:rPr>
            <w:lang w:eastAsia="ja-JP"/>
          </w:rPr>
          <w:t>0</w:t>
        </w:r>
      </w:ins>
      <w:del w:id="2482" w:author="Tkacenko, Andre (US 332G) [2]" w:date="2024-09-19T22:20:00Z">
        <w:r w:rsidRPr="00AA74B5" w:rsidDel="004F5C1E">
          <w:rPr>
            <w:lang w:eastAsia="ar-SA"/>
          </w:rPr>
          <w:delText>1</w:delText>
        </w:r>
      </w:del>
      <w:del w:id="2483" w:author="Author">
        <w:r w:rsidRPr="00AA74B5" w:rsidDel="00A86B37">
          <w:rPr>
            <w:lang w:eastAsia="ar-SA"/>
          </w:rPr>
          <w:delText>8</w:delText>
        </w:r>
      </w:del>
      <w:r w:rsidRPr="00AA74B5">
        <w:rPr>
          <w:lang w:eastAsia="ar-SA"/>
        </w:rPr>
        <w:t>.</w:t>
      </w:r>
    </w:p>
    <w:p w14:paraId="13C9C100" w14:textId="77777777" w:rsidR="006275D6" w:rsidRPr="00AA74B5" w:rsidRDefault="006275D6" w:rsidP="004B2F39">
      <w:pPr>
        <w:rPr>
          <w:lang w:eastAsia="ar-SA"/>
        </w:rPr>
      </w:pPr>
    </w:p>
    <w:p w14:paraId="3DFDCB9B" w14:textId="77777777" w:rsidR="006275D6" w:rsidRPr="00AA74B5" w:rsidRDefault="006275D6" w:rsidP="004B2F39">
      <w:pPr>
        <w:pStyle w:val="TableNo"/>
        <w:sectPr w:rsidR="006275D6" w:rsidRPr="00AA74B5" w:rsidSect="006275D6">
          <w:headerReference w:type="even" r:id="rId76"/>
          <w:headerReference w:type="default" r:id="rId77"/>
          <w:footerReference w:type="even" r:id="rId78"/>
          <w:footerReference w:type="default" r:id="rId79"/>
          <w:headerReference w:type="first" r:id="rId80"/>
          <w:footerReference w:type="first" r:id="rId81"/>
          <w:pgSz w:w="11907" w:h="16834" w:code="9"/>
          <w:pgMar w:top="1418" w:right="1134" w:bottom="1134" w:left="1134" w:header="720" w:footer="482" w:gutter="0"/>
          <w:paperSrc w:first="15" w:other="15"/>
          <w:cols w:space="720"/>
          <w:titlePg/>
          <w:docGrid w:linePitch="326"/>
        </w:sectPr>
      </w:pPr>
    </w:p>
    <w:p w14:paraId="4C78D266" w14:textId="4132E3ED" w:rsidR="006275D6" w:rsidRPr="00AA74B5" w:rsidRDefault="00C03230" w:rsidP="004B2F39">
      <w:pPr>
        <w:pStyle w:val="TableNo"/>
        <w:spacing w:before="0"/>
        <w:rPr>
          <w:lang w:eastAsia="ar-SA"/>
        </w:rPr>
      </w:pPr>
      <w:r w:rsidRPr="00AA74B5">
        <w:lastRenderedPageBreak/>
        <w:br/>
      </w:r>
      <w:r w:rsidR="006275D6" w:rsidRPr="00AA74B5">
        <w:t>TABLE</w:t>
      </w:r>
      <w:r w:rsidR="006275D6" w:rsidRPr="00AA74B5">
        <w:rPr>
          <w:lang w:eastAsia="ar-SA"/>
        </w:rPr>
        <w:t xml:space="preserve"> </w:t>
      </w:r>
      <w:ins w:id="2484" w:author="Tkacenko, Andre (US 332G) [2]" w:date="2024-09-19T22:20:00Z">
        <w:r w:rsidR="00FC6876" w:rsidRPr="00AA74B5">
          <w:rPr>
            <w:lang w:eastAsia="ar-SA"/>
          </w:rPr>
          <w:t>2</w:t>
        </w:r>
      </w:ins>
      <w:ins w:id="2485" w:author="Takahiro_MITOME" w:date="2024-09-24T21:41:00Z">
        <w:r w:rsidR="00970961" w:rsidRPr="00AA74B5">
          <w:rPr>
            <w:lang w:eastAsia="ja-JP"/>
          </w:rPr>
          <w:t>0</w:t>
        </w:r>
      </w:ins>
      <w:del w:id="2486" w:author="Tkacenko, Andre (US 332G) [2]" w:date="2024-09-19T22:20:00Z">
        <w:r w:rsidR="006275D6" w:rsidRPr="00AA74B5" w:rsidDel="00FC6876">
          <w:rPr>
            <w:lang w:eastAsia="ar-SA"/>
          </w:rPr>
          <w:delText>1</w:delText>
        </w:r>
      </w:del>
      <w:del w:id="2487" w:author="Author">
        <w:r w:rsidR="006275D6" w:rsidRPr="00AA74B5" w:rsidDel="00A86B37">
          <w:rPr>
            <w:lang w:eastAsia="ar-SA"/>
          </w:rPr>
          <w:delText>8</w:delText>
        </w:r>
      </w:del>
    </w:p>
    <w:p w14:paraId="522C6BC5" w14:textId="77777777" w:rsidR="006275D6" w:rsidRPr="00AA74B5" w:rsidRDefault="006275D6" w:rsidP="004B2F39">
      <w:pPr>
        <w:pStyle w:val="Tabletitle"/>
        <w:rPr>
          <w:lang w:eastAsia="ar-SA"/>
        </w:rPr>
      </w:pPr>
      <w:r w:rsidRPr="00AA74B5">
        <w:rPr>
          <w:lang w:eastAsia="ar-SA"/>
        </w:rPr>
        <w:t xml:space="preserve">Characteristics of EESS (active) </w:t>
      </w:r>
      <w:r w:rsidRPr="00AA74B5">
        <w:t>missions</w:t>
      </w:r>
      <w:r w:rsidRPr="00AA74B5">
        <w:rPr>
          <w:lang w:eastAsia="ar-SA"/>
        </w:rPr>
        <w:t xml:space="preserve"> in the 35.5-36 </w:t>
      </w:r>
      <w:r w:rsidRPr="00AA74B5">
        <w:t>GHz</w:t>
      </w:r>
      <w:r w:rsidRPr="00AA74B5">
        <w:rPr>
          <w:lang w:eastAsia="ar-SA"/>
        </w:rPr>
        <w:t xml:space="preserve"> band</w:t>
      </w:r>
    </w:p>
    <w:tbl>
      <w:tblPr>
        <w:tblW w:w="14459" w:type="dxa"/>
        <w:jc w:val="center"/>
        <w:tblCellMar>
          <w:left w:w="57" w:type="dxa"/>
          <w:right w:w="57" w:type="dxa"/>
        </w:tblCellMar>
        <w:tblLook w:val="04A0" w:firstRow="1" w:lastRow="0" w:firstColumn="1" w:lastColumn="0" w:noHBand="0" w:noVBand="1"/>
      </w:tblPr>
      <w:tblGrid>
        <w:gridCol w:w="3304"/>
        <w:gridCol w:w="1056"/>
        <w:gridCol w:w="1403"/>
        <w:gridCol w:w="1686"/>
        <w:gridCol w:w="1706"/>
        <w:gridCol w:w="1243"/>
        <w:gridCol w:w="1400"/>
        <w:gridCol w:w="1258"/>
        <w:gridCol w:w="1403"/>
      </w:tblGrid>
      <w:tr w:rsidR="006275D6" w:rsidRPr="00AA74B5" w14:paraId="51C7BD13" w14:textId="77777777" w:rsidTr="00F52A6D">
        <w:trPr>
          <w:trHeight w:val="336"/>
          <w:tblHeader/>
          <w:jc w:val="center"/>
        </w:trPr>
        <w:tc>
          <w:tcPr>
            <w:tcW w:w="1143" w:type="pct"/>
            <w:tcBorders>
              <w:top w:val="single" w:sz="4" w:space="0" w:color="auto"/>
              <w:left w:val="single" w:sz="4" w:space="0" w:color="auto"/>
              <w:bottom w:val="single" w:sz="4" w:space="0" w:color="000000"/>
              <w:right w:val="single" w:sz="4" w:space="0" w:color="auto"/>
            </w:tcBorders>
            <w:vAlign w:val="center"/>
            <w:hideMark/>
          </w:tcPr>
          <w:p w14:paraId="0D2F40CE" w14:textId="77777777" w:rsidR="006275D6" w:rsidRPr="00AA74B5" w:rsidRDefault="006275D6" w:rsidP="00AA1130">
            <w:pPr>
              <w:pStyle w:val="Tablehead"/>
            </w:pPr>
            <w:r w:rsidRPr="00AA74B5">
              <w:t>Parameter</w:t>
            </w:r>
          </w:p>
        </w:tc>
        <w:tc>
          <w:tcPr>
            <w:tcW w:w="365" w:type="pct"/>
            <w:tcBorders>
              <w:top w:val="single" w:sz="4" w:space="0" w:color="auto"/>
              <w:left w:val="nil"/>
              <w:bottom w:val="single" w:sz="4" w:space="0" w:color="auto"/>
              <w:right w:val="single" w:sz="4" w:space="0" w:color="auto"/>
            </w:tcBorders>
            <w:vAlign w:val="center"/>
          </w:tcPr>
          <w:p w14:paraId="68D5E950" w14:textId="3EB7A337" w:rsidR="006275D6" w:rsidRPr="00AA74B5" w:rsidRDefault="006275D6" w:rsidP="00AA1130">
            <w:pPr>
              <w:pStyle w:val="Tablehead"/>
            </w:pPr>
            <w:r w:rsidRPr="00AA74B5">
              <w:t>ALT-</w:t>
            </w:r>
            <w:r w:rsidR="00320837" w:rsidRPr="00AA74B5">
              <w:t>J</w:t>
            </w:r>
            <w:r w:rsidRPr="00AA74B5">
              <w:t>1</w:t>
            </w:r>
          </w:p>
        </w:tc>
        <w:tc>
          <w:tcPr>
            <w:tcW w:w="485" w:type="pct"/>
            <w:tcBorders>
              <w:top w:val="single" w:sz="4" w:space="0" w:color="auto"/>
              <w:left w:val="single" w:sz="4" w:space="0" w:color="auto"/>
              <w:bottom w:val="single" w:sz="4" w:space="0" w:color="auto"/>
              <w:right w:val="single" w:sz="4" w:space="0" w:color="auto"/>
            </w:tcBorders>
            <w:vAlign w:val="center"/>
          </w:tcPr>
          <w:p w14:paraId="71649107" w14:textId="017AE354" w:rsidR="006275D6" w:rsidRPr="00AA74B5" w:rsidRDefault="006275D6" w:rsidP="00AA1130">
            <w:pPr>
              <w:pStyle w:val="Tablehead"/>
            </w:pPr>
            <w:r w:rsidRPr="00AA74B5">
              <w:t>ALT-</w:t>
            </w:r>
            <w:r w:rsidR="00320837" w:rsidRPr="00AA74B5">
              <w:t>J</w:t>
            </w:r>
            <w:r w:rsidRPr="00AA74B5">
              <w:t xml:space="preserve">2 </w:t>
            </w:r>
            <w:r w:rsidRPr="00AA74B5">
              <w:br/>
              <w:t>(Note 1)</w:t>
            </w:r>
          </w:p>
        </w:tc>
        <w:tc>
          <w:tcPr>
            <w:tcW w:w="583" w:type="pct"/>
            <w:tcBorders>
              <w:top w:val="single" w:sz="4" w:space="0" w:color="auto"/>
              <w:left w:val="nil"/>
              <w:bottom w:val="single" w:sz="4" w:space="0" w:color="auto"/>
              <w:right w:val="single" w:sz="4" w:space="0" w:color="auto"/>
            </w:tcBorders>
            <w:vAlign w:val="center"/>
          </w:tcPr>
          <w:p w14:paraId="3A1CBA1F" w14:textId="7309B06E" w:rsidR="006275D6" w:rsidRPr="00AA74B5" w:rsidRDefault="006275D6" w:rsidP="00AA1130">
            <w:pPr>
              <w:pStyle w:val="Tablehead"/>
            </w:pPr>
            <w:r w:rsidRPr="00AA74B5">
              <w:t>ALT-</w:t>
            </w:r>
            <w:r w:rsidR="00320837" w:rsidRPr="00AA74B5">
              <w:t>J</w:t>
            </w:r>
            <w:r w:rsidRPr="00AA74B5">
              <w:t>3</w:t>
            </w:r>
          </w:p>
        </w:tc>
        <w:tc>
          <w:tcPr>
            <w:tcW w:w="590" w:type="pct"/>
            <w:tcBorders>
              <w:top w:val="single" w:sz="4" w:space="0" w:color="auto"/>
              <w:left w:val="single" w:sz="4" w:space="0" w:color="auto"/>
              <w:bottom w:val="single" w:sz="4" w:space="0" w:color="auto"/>
              <w:right w:val="single" w:sz="4" w:space="0" w:color="auto"/>
            </w:tcBorders>
            <w:vAlign w:val="center"/>
          </w:tcPr>
          <w:p w14:paraId="7B1D0569" w14:textId="1AD12638" w:rsidR="006275D6" w:rsidRPr="00AA74B5" w:rsidRDefault="006275D6" w:rsidP="00AA1130">
            <w:pPr>
              <w:pStyle w:val="Tablehead"/>
            </w:pPr>
            <w:r w:rsidRPr="00AA74B5">
              <w:t>SAR-</w:t>
            </w:r>
            <w:r w:rsidR="00320837" w:rsidRPr="00AA74B5">
              <w:t>J</w:t>
            </w:r>
            <w:r w:rsidRPr="00AA74B5">
              <w:t xml:space="preserve">1 </w:t>
            </w:r>
            <w:r w:rsidRPr="00AA74B5">
              <w:br/>
              <w:t>(Note 2)</w:t>
            </w:r>
          </w:p>
        </w:tc>
        <w:tc>
          <w:tcPr>
            <w:tcW w:w="430" w:type="pct"/>
            <w:tcBorders>
              <w:top w:val="single" w:sz="4" w:space="0" w:color="auto"/>
              <w:left w:val="single" w:sz="4" w:space="0" w:color="auto"/>
              <w:bottom w:val="single" w:sz="4" w:space="0" w:color="auto"/>
              <w:right w:val="single" w:sz="4" w:space="0" w:color="auto"/>
            </w:tcBorders>
            <w:vAlign w:val="center"/>
          </w:tcPr>
          <w:p w14:paraId="2365784B" w14:textId="639BA56F" w:rsidR="006275D6" w:rsidRPr="00AA74B5" w:rsidRDefault="006275D6" w:rsidP="00AA1130">
            <w:pPr>
              <w:pStyle w:val="Tablehead"/>
            </w:pPr>
            <w:r w:rsidRPr="00AA74B5">
              <w:t>PR-</w:t>
            </w:r>
            <w:r w:rsidR="00320837" w:rsidRPr="00AA74B5">
              <w:t>J</w:t>
            </w:r>
            <w:r w:rsidRPr="00AA74B5">
              <w:t>1</w:t>
            </w:r>
          </w:p>
        </w:tc>
        <w:tc>
          <w:tcPr>
            <w:tcW w:w="484" w:type="pct"/>
            <w:tcBorders>
              <w:top w:val="single" w:sz="4" w:space="0" w:color="auto"/>
              <w:left w:val="nil"/>
              <w:bottom w:val="single" w:sz="4" w:space="0" w:color="auto"/>
              <w:right w:val="single" w:sz="4" w:space="0" w:color="auto"/>
            </w:tcBorders>
            <w:vAlign w:val="center"/>
          </w:tcPr>
          <w:p w14:paraId="06C4A580" w14:textId="122D6848" w:rsidR="006275D6" w:rsidRPr="00AA74B5" w:rsidRDefault="006275D6" w:rsidP="00AA1130">
            <w:pPr>
              <w:pStyle w:val="Tablehead"/>
            </w:pPr>
            <w:r w:rsidRPr="00AA74B5">
              <w:t>PR-</w:t>
            </w:r>
            <w:r w:rsidR="00320837" w:rsidRPr="00AA74B5">
              <w:t>J</w:t>
            </w:r>
            <w:r w:rsidRPr="00AA74B5">
              <w:t>2</w:t>
            </w:r>
          </w:p>
        </w:tc>
        <w:tc>
          <w:tcPr>
            <w:tcW w:w="435" w:type="pct"/>
            <w:tcBorders>
              <w:top w:val="single" w:sz="4" w:space="0" w:color="auto"/>
              <w:left w:val="nil"/>
              <w:bottom w:val="single" w:sz="4" w:space="0" w:color="auto"/>
              <w:right w:val="single" w:sz="4" w:space="0" w:color="auto"/>
            </w:tcBorders>
            <w:vAlign w:val="center"/>
          </w:tcPr>
          <w:p w14:paraId="410DC138" w14:textId="530EC4FF" w:rsidR="006275D6" w:rsidRPr="00AA74B5" w:rsidRDefault="006275D6" w:rsidP="00AA1130">
            <w:pPr>
              <w:pStyle w:val="Tablehead"/>
            </w:pPr>
            <w:r w:rsidRPr="00AA74B5">
              <w:t>PR-</w:t>
            </w:r>
            <w:r w:rsidR="00320837" w:rsidRPr="00AA74B5">
              <w:t>J</w:t>
            </w:r>
            <w:r w:rsidRPr="00AA74B5">
              <w:t>3</w:t>
            </w:r>
          </w:p>
        </w:tc>
        <w:tc>
          <w:tcPr>
            <w:tcW w:w="485" w:type="pct"/>
            <w:tcBorders>
              <w:top w:val="single" w:sz="4" w:space="0" w:color="auto"/>
              <w:left w:val="nil"/>
              <w:bottom w:val="single" w:sz="4" w:space="0" w:color="auto"/>
              <w:right w:val="single" w:sz="4" w:space="0" w:color="auto"/>
            </w:tcBorders>
            <w:vAlign w:val="center"/>
          </w:tcPr>
          <w:p w14:paraId="47BA5124" w14:textId="6BAAFEBB" w:rsidR="006275D6" w:rsidRPr="00AA74B5" w:rsidRDefault="006275D6" w:rsidP="00AA1130">
            <w:pPr>
              <w:pStyle w:val="Tablehead"/>
            </w:pPr>
            <w:r w:rsidRPr="00AA74B5">
              <w:t>PR-</w:t>
            </w:r>
            <w:r w:rsidR="00320837" w:rsidRPr="00AA74B5">
              <w:t>J</w:t>
            </w:r>
            <w:r w:rsidRPr="00AA74B5">
              <w:t>4</w:t>
            </w:r>
          </w:p>
        </w:tc>
      </w:tr>
      <w:tr w:rsidR="006275D6" w:rsidRPr="00AA74B5" w14:paraId="22667794"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6AD6A6D" w14:textId="77777777" w:rsidR="006275D6" w:rsidRPr="00AA74B5" w:rsidRDefault="006275D6" w:rsidP="00AA1130">
            <w:pPr>
              <w:pStyle w:val="Tabletext"/>
            </w:pPr>
            <w:r w:rsidRPr="00AA74B5">
              <w:t>Sensor type</w:t>
            </w:r>
          </w:p>
        </w:tc>
        <w:tc>
          <w:tcPr>
            <w:tcW w:w="365" w:type="pct"/>
            <w:tcBorders>
              <w:top w:val="single" w:sz="4" w:space="0" w:color="auto"/>
              <w:left w:val="nil"/>
              <w:bottom w:val="single" w:sz="4" w:space="0" w:color="auto"/>
              <w:right w:val="single" w:sz="4" w:space="0" w:color="auto"/>
            </w:tcBorders>
            <w:vAlign w:val="center"/>
          </w:tcPr>
          <w:p w14:paraId="75D8C058" w14:textId="77777777" w:rsidR="006275D6" w:rsidRPr="00AA74B5" w:rsidRDefault="006275D6" w:rsidP="00AA1130">
            <w:pPr>
              <w:pStyle w:val="Tabletext"/>
              <w:jc w:val="center"/>
              <w:rPr>
                <w:lang w:eastAsia="ar-SA"/>
              </w:rPr>
            </w:pPr>
            <w:r w:rsidRPr="00AA74B5">
              <w:rPr>
                <w:lang w:eastAsia="ar-SA"/>
              </w:rPr>
              <w:t>Altimeter</w:t>
            </w:r>
          </w:p>
        </w:tc>
        <w:tc>
          <w:tcPr>
            <w:tcW w:w="485" w:type="pct"/>
            <w:tcBorders>
              <w:top w:val="nil"/>
              <w:left w:val="single" w:sz="4" w:space="0" w:color="auto"/>
              <w:bottom w:val="single" w:sz="4" w:space="0" w:color="auto"/>
              <w:right w:val="single" w:sz="4" w:space="0" w:color="auto"/>
            </w:tcBorders>
            <w:vAlign w:val="center"/>
          </w:tcPr>
          <w:p w14:paraId="1757EDC7" w14:textId="77777777" w:rsidR="006275D6" w:rsidRPr="00AA74B5" w:rsidRDefault="006275D6" w:rsidP="00AA1130">
            <w:pPr>
              <w:pStyle w:val="Tabletext"/>
              <w:jc w:val="center"/>
              <w:rPr>
                <w:lang w:eastAsia="ar-SA"/>
              </w:rPr>
            </w:pPr>
            <w:r w:rsidRPr="00AA74B5">
              <w:rPr>
                <w:lang w:eastAsia="ar-SA"/>
              </w:rPr>
              <w:t>Altimeter</w:t>
            </w:r>
          </w:p>
        </w:tc>
        <w:tc>
          <w:tcPr>
            <w:tcW w:w="583" w:type="pct"/>
            <w:tcBorders>
              <w:top w:val="single" w:sz="4" w:space="0" w:color="auto"/>
              <w:left w:val="nil"/>
              <w:bottom w:val="single" w:sz="4" w:space="0" w:color="auto"/>
              <w:right w:val="single" w:sz="4" w:space="0" w:color="auto"/>
            </w:tcBorders>
            <w:vAlign w:val="center"/>
          </w:tcPr>
          <w:p w14:paraId="23499DDF" w14:textId="77777777" w:rsidR="006275D6" w:rsidRPr="00AA74B5" w:rsidRDefault="006275D6" w:rsidP="00AA1130">
            <w:pPr>
              <w:pStyle w:val="Tabletext"/>
              <w:jc w:val="center"/>
              <w:rPr>
                <w:lang w:eastAsia="ar-SA"/>
              </w:rPr>
            </w:pPr>
            <w:r w:rsidRPr="00AA74B5">
              <w:rPr>
                <w:lang w:eastAsia="ar-SA"/>
              </w:rPr>
              <w:t>Altimeter</w:t>
            </w:r>
          </w:p>
        </w:tc>
        <w:tc>
          <w:tcPr>
            <w:tcW w:w="590" w:type="pct"/>
            <w:tcBorders>
              <w:top w:val="single" w:sz="4" w:space="0" w:color="auto"/>
              <w:left w:val="single" w:sz="4" w:space="0" w:color="auto"/>
              <w:bottom w:val="single" w:sz="4" w:space="0" w:color="auto"/>
              <w:right w:val="single" w:sz="4" w:space="0" w:color="auto"/>
            </w:tcBorders>
            <w:vAlign w:val="center"/>
          </w:tcPr>
          <w:p w14:paraId="5A3A3ECA" w14:textId="77777777" w:rsidR="006275D6" w:rsidRPr="00AA74B5" w:rsidRDefault="006275D6" w:rsidP="00AA1130">
            <w:pPr>
              <w:pStyle w:val="Tabletext"/>
              <w:jc w:val="center"/>
              <w:rPr>
                <w:lang w:eastAsia="ar-SA"/>
              </w:rPr>
            </w:pPr>
            <w:r w:rsidRPr="00AA74B5">
              <w:rPr>
                <w:lang w:eastAsia="ar-SA"/>
              </w:rPr>
              <w:t>SAR</w:t>
            </w:r>
          </w:p>
        </w:tc>
        <w:tc>
          <w:tcPr>
            <w:tcW w:w="430" w:type="pct"/>
            <w:tcBorders>
              <w:top w:val="nil"/>
              <w:left w:val="single" w:sz="4" w:space="0" w:color="auto"/>
              <w:bottom w:val="single" w:sz="4" w:space="0" w:color="auto"/>
              <w:right w:val="single" w:sz="4" w:space="0" w:color="auto"/>
            </w:tcBorders>
            <w:vAlign w:val="center"/>
          </w:tcPr>
          <w:p w14:paraId="0787AFDE" w14:textId="77777777" w:rsidR="006275D6" w:rsidRPr="00AA74B5" w:rsidRDefault="006275D6" w:rsidP="00AA1130">
            <w:pPr>
              <w:pStyle w:val="Tabletext"/>
              <w:jc w:val="center"/>
              <w:rPr>
                <w:lang w:eastAsia="ar-SA"/>
              </w:rPr>
            </w:pPr>
            <w:r w:rsidRPr="00AA74B5">
              <w:t>Precipitation Radar</w:t>
            </w:r>
          </w:p>
        </w:tc>
        <w:tc>
          <w:tcPr>
            <w:tcW w:w="484" w:type="pct"/>
            <w:tcBorders>
              <w:top w:val="nil"/>
              <w:left w:val="nil"/>
              <w:bottom w:val="single" w:sz="4" w:space="0" w:color="auto"/>
              <w:right w:val="single" w:sz="4" w:space="0" w:color="auto"/>
            </w:tcBorders>
            <w:vAlign w:val="center"/>
          </w:tcPr>
          <w:p w14:paraId="7B727B03" w14:textId="77777777" w:rsidR="006275D6" w:rsidRPr="00AA74B5" w:rsidRDefault="006275D6" w:rsidP="00AA1130">
            <w:pPr>
              <w:pStyle w:val="Tabletext"/>
              <w:jc w:val="center"/>
              <w:rPr>
                <w:lang w:eastAsia="ar-SA"/>
              </w:rPr>
            </w:pPr>
            <w:r w:rsidRPr="00AA74B5">
              <w:t>Precipitation Radar</w:t>
            </w:r>
          </w:p>
        </w:tc>
        <w:tc>
          <w:tcPr>
            <w:tcW w:w="435" w:type="pct"/>
            <w:tcBorders>
              <w:top w:val="nil"/>
              <w:left w:val="nil"/>
              <w:bottom w:val="single" w:sz="4" w:space="0" w:color="auto"/>
              <w:right w:val="single" w:sz="4" w:space="0" w:color="auto"/>
            </w:tcBorders>
            <w:vAlign w:val="center"/>
          </w:tcPr>
          <w:p w14:paraId="71E61819" w14:textId="77777777" w:rsidR="006275D6" w:rsidRPr="00AA74B5" w:rsidRDefault="006275D6" w:rsidP="00AA1130">
            <w:pPr>
              <w:pStyle w:val="Tabletext"/>
              <w:jc w:val="center"/>
              <w:rPr>
                <w:lang w:eastAsia="zh-CN"/>
              </w:rPr>
            </w:pPr>
            <w:r w:rsidRPr="00AA74B5">
              <w:t>Precipitation Radar</w:t>
            </w:r>
          </w:p>
        </w:tc>
        <w:tc>
          <w:tcPr>
            <w:tcW w:w="485" w:type="pct"/>
            <w:tcBorders>
              <w:top w:val="nil"/>
              <w:left w:val="nil"/>
              <w:bottom w:val="single" w:sz="4" w:space="0" w:color="auto"/>
              <w:right w:val="single" w:sz="4" w:space="0" w:color="auto"/>
            </w:tcBorders>
            <w:vAlign w:val="center"/>
          </w:tcPr>
          <w:p w14:paraId="23377A95" w14:textId="77777777" w:rsidR="006275D6" w:rsidRPr="00AA74B5" w:rsidRDefault="006275D6" w:rsidP="00AA1130">
            <w:pPr>
              <w:pStyle w:val="Tabletext"/>
              <w:jc w:val="center"/>
              <w:rPr>
                <w:lang w:eastAsia="zh-CN"/>
              </w:rPr>
            </w:pPr>
            <w:r w:rsidRPr="00AA74B5">
              <w:t>Precipitation Radar</w:t>
            </w:r>
          </w:p>
        </w:tc>
      </w:tr>
      <w:tr w:rsidR="006275D6" w:rsidRPr="00AA74B5" w14:paraId="60EF3EDE"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50062D40" w14:textId="77777777" w:rsidR="006275D6" w:rsidRPr="00AA74B5" w:rsidRDefault="006275D6" w:rsidP="00AA1130">
            <w:pPr>
              <w:pStyle w:val="Tabletext"/>
            </w:pPr>
            <w:r w:rsidRPr="00AA74B5">
              <w:t>Type of orbit</w:t>
            </w:r>
          </w:p>
        </w:tc>
        <w:tc>
          <w:tcPr>
            <w:tcW w:w="365" w:type="pct"/>
            <w:tcBorders>
              <w:top w:val="single" w:sz="4" w:space="0" w:color="auto"/>
              <w:left w:val="nil"/>
              <w:bottom w:val="single" w:sz="4" w:space="0" w:color="auto"/>
              <w:right w:val="single" w:sz="4" w:space="0" w:color="auto"/>
            </w:tcBorders>
            <w:vAlign w:val="center"/>
          </w:tcPr>
          <w:p w14:paraId="1802CAD7" w14:textId="77777777" w:rsidR="006275D6" w:rsidRPr="00AA74B5" w:rsidRDefault="006275D6" w:rsidP="00AA1130">
            <w:pPr>
              <w:pStyle w:val="Tabletext"/>
              <w:jc w:val="center"/>
              <w:rPr>
                <w:lang w:eastAsia="ar-SA"/>
              </w:rPr>
            </w:pPr>
            <w:r w:rsidRPr="00AA74B5">
              <w:t>SSO</w:t>
            </w:r>
          </w:p>
        </w:tc>
        <w:tc>
          <w:tcPr>
            <w:tcW w:w="485" w:type="pct"/>
            <w:tcBorders>
              <w:top w:val="nil"/>
              <w:left w:val="single" w:sz="4" w:space="0" w:color="auto"/>
              <w:bottom w:val="single" w:sz="4" w:space="0" w:color="auto"/>
              <w:right w:val="single" w:sz="4" w:space="0" w:color="auto"/>
            </w:tcBorders>
            <w:vAlign w:val="center"/>
          </w:tcPr>
          <w:p w14:paraId="3E2C64BC" w14:textId="77777777" w:rsidR="006275D6" w:rsidRPr="00AA74B5" w:rsidRDefault="006275D6" w:rsidP="00AA1130">
            <w:pPr>
              <w:pStyle w:val="Tabletext"/>
              <w:jc w:val="center"/>
              <w:rPr>
                <w:lang w:eastAsia="ar-SA"/>
              </w:rPr>
            </w:pPr>
            <w:r w:rsidRPr="00AA74B5">
              <w:t>NSS</w:t>
            </w:r>
          </w:p>
        </w:tc>
        <w:tc>
          <w:tcPr>
            <w:tcW w:w="583" w:type="pct"/>
            <w:tcBorders>
              <w:top w:val="single" w:sz="4" w:space="0" w:color="auto"/>
              <w:left w:val="nil"/>
              <w:bottom w:val="single" w:sz="4" w:space="0" w:color="auto"/>
              <w:right w:val="single" w:sz="4" w:space="0" w:color="auto"/>
            </w:tcBorders>
            <w:vAlign w:val="center"/>
          </w:tcPr>
          <w:p w14:paraId="482156D7" w14:textId="77777777" w:rsidR="006275D6" w:rsidRPr="00AA74B5" w:rsidRDefault="006275D6" w:rsidP="00AA1130">
            <w:pPr>
              <w:pStyle w:val="Tabletext"/>
              <w:jc w:val="center"/>
              <w:rPr>
                <w:lang w:eastAsia="ar-SA"/>
              </w:rPr>
            </w:pPr>
            <w:r w:rsidRPr="00AA74B5">
              <w:t>NSS</w:t>
            </w:r>
          </w:p>
        </w:tc>
        <w:tc>
          <w:tcPr>
            <w:tcW w:w="590" w:type="pct"/>
            <w:tcBorders>
              <w:top w:val="single" w:sz="4" w:space="0" w:color="auto"/>
              <w:left w:val="single" w:sz="4" w:space="0" w:color="auto"/>
              <w:bottom w:val="single" w:sz="4" w:space="0" w:color="auto"/>
              <w:right w:val="single" w:sz="4" w:space="0" w:color="auto"/>
            </w:tcBorders>
            <w:vAlign w:val="center"/>
          </w:tcPr>
          <w:p w14:paraId="420D4814" w14:textId="77777777" w:rsidR="006275D6" w:rsidRPr="00AA74B5" w:rsidRDefault="006275D6" w:rsidP="00AA1130">
            <w:pPr>
              <w:pStyle w:val="Tabletext"/>
              <w:jc w:val="center"/>
              <w:rPr>
                <w:lang w:eastAsia="ar-SA"/>
              </w:rPr>
            </w:pPr>
            <w:r w:rsidRPr="00AA74B5">
              <w:rPr>
                <w:lang w:eastAsia="ar-SA"/>
              </w:rPr>
              <w:t>SSO</w:t>
            </w:r>
          </w:p>
        </w:tc>
        <w:tc>
          <w:tcPr>
            <w:tcW w:w="430" w:type="pct"/>
            <w:tcBorders>
              <w:top w:val="nil"/>
              <w:left w:val="single" w:sz="4" w:space="0" w:color="auto"/>
              <w:bottom w:val="single" w:sz="4" w:space="0" w:color="auto"/>
              <w:right w:val="single" w:sz="4" w:space="0" w:color="auto"/>
            </w:tcBorders>
            <w:vAlign w:val="center"/>
          </w:tcPr>
          <w:p w14:paraId="1292F62B" w14:textId="77777777" w:rsidR="006275D6" w:rsidRPr="00AA74B5" w:rsidRDefault="006275D6" w:rsidP="00AA1130">
            <w:pPr>
              <w:pStyle w:val="Tabletext"/>
              <w:jc w:val="center"/>
              <w:rPr>
                <w:lang w:eastAsia="ar-SA"/>
              </w:rPr>
            </w:pPr>
            <w:r w:rsidRPr="00AA74B5">
              <w:t>SSO</w:t>
            </w:r>
          </w:p>
        </w:tc>
        <w:tc>
          <w:tcPr>
            <w:tcW w:w="484" w:type="pct"/>
            <w:tcBorders>
              <w:top w:val="nil"/>
              <w:left w:val="nil"/>
              <w:bottom w:val="single" w:sz="4" w:space="0" w:color="auto"/>
              <w:right w:val="single" w:sz="4" w:space="0" w:color="auto"/>
            </w:tcBorders>
            <w:vAlign w:val="center"/>
          </w:tcPr>
          <w:p w14:paraId="2AFA8D5D" w14:textId="77777777" w:rsidR="006275D6" w:rsidRPr="00AA74B5" w:rsidRDefault="006275D6" w:rsidP="00AA1130">
            <w:pPr>
              <w:pStyle w:val="Tabletext"/>
              <w:jc w:val="center"/>
              <w:rPr>
                <w:lang w:eastAsia="ar-SA"/>
              </w:rPr>
            </w:pPr>
            <w:r w:rsidRPr="00AA74B5">
              <w:t>NSS</w:t>
            </w:r>
          </w:p>
        </w:tc>
        <w:tc>
          <w:tcPr>
            <w:tcW w:w="435" w:type="pct"/>
            <w:tcBorders>
              <w:top w:val="nil"/>
              <w:left w:val="nil"/>
              <w:bottom w:val="single" w:sz="4" w:space="0" w:color="auto"/>
              <w:right w:val="single" w:sz="4" w:space="0" w:color="auto"/>
            </w:tcBorders>
            <w:vAlign w:val="center"/>
          </w:tcPr>
          <w:p w14:paraId="690DF609" w14:textId="77777777" w:rsidR="006275D6" w:rsidRPr="00AA74B5" w:rsidRDefault="006275D6" w:rsidP="00AA1130">
            <w:pPr>
              <w:pStyle w:val="Tabletext"/>
              <w:jc w:val="center"/>
              <w:rPr>
                <w:lang w:eastAsia="zh-CN"/>
              </w:rPr>
            </w:pPr>
            <w:r w:rsidRPr="00AA74B5">
              <w:t>NSS</w:t>
            </w:r>
          </w:p>
        </w:tc>
        <w:tc>
          <w:tcPr>
            <w:tcW w:w="485" w:type="pct"/>
            <w:tcBorders>
              <w:top w:val="nil"/>
              <w:left w:val="nil"/>
              <w:bottom w:val="single" w:sz="4" w:space="0" w:color="auto"/>
              <w:right w:val="single" w:sz="4" w:space="0" w:color="auto"/>
            </w:tcBorders>
            <w:vAlign w:val="center"/>
          </w:tcPr>
          <w:p w14:paraId="57A49B86" w14:textId="77777777" w:rsidR="006275D6" w:rsidRPr="00AA74B5" w:rsidRDefault="006275D6" w:rsidP="00AA1130">
            <w:pPr>
              <w:pStyle w:val="Tabletext"/>
              <w:jc w:val="center"/>
              <w:rPr>
                <w:lang w:eastAsia="zh-CN"/>
              </w:rPr>
            </w:pPr>
            <w:r w:rsidRPr="00AA74B5">
              <w:t>NSS</w:t>
            </w:r>
          </w:p>
        </w:tc>
      </w:tr>
      <w:tr w:rsidR="006275D6" w:rsidRPr="00AA74B5" w14:paraId="150F1785"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554BA6A9" w14:textId="77777777" w:rsidR="006275D6" w:rsidRPr="00AA74B5" w:rsidRDefault="006275D6" w:rsidP="00AA1130">
            <w:pPr>
              <w:pStyle w:val="Tabletext"/>
            </w:pPr>
            <w:r w:rsidRPr="00AA74B5">
              <w:t>Altitude (km)</w:t>
            </w:r>
          </w:p>
        </w:tc>
        <w:tc>
          <w:tcPr>
            <w:tcW w:w="365" w:type="pct"/>
            <w:tcBorders>
              <w:top w:val="single" w:sz="4" w:space="0" w:color="auto"/>
              <w:left w:val="nil"/>
              <w:bottom w:val="single" w:sz="4" w:space="0" w:color="auto"/>
              <w:right w:val="single" w:sz="4" w:space="0" w:color="auto"/>
            </w:tcBorders>
            <w:vAlign w:val="center"/>
          </w:tcPr>
          <w:p w14:paraId="52457D55" w14:textId="77777777" w:rsidR="006275D6" w:rsidRPr="00AA74B5" w:rsidRDefault="006275D6" w:rsidP="00AA1130">
            <w:pPr>
              <w:pStyle w:val="Tabletext"/>
              <w:jc w:val="center"/>
              <w:rPr>
                <w:lang w:eastAsia="ar-SA"/>
              </w:rPr>
            </w:pPr>
            <w:r w:rsidRPr="00AA74B5">
              <w:rPr>
                <w:lang w:eastAsia="ar-SA"/>
              </w:rPr>
              <w:t>800</w:t>
            </w:r>
          </w:p>
        </w:tc>
        <w:tc>
          <w:tcPr>
            <w:tcW w:w="485" w:type="pct"/>
            <w:tcBorders>
              <w:top w:val="nil"/>
              <w:left w:val="single" w:sz="4" w:space="0" w:color="auto"/>
              <w:bottom w:val="single" w:sz="4" w:space="0" w:color="auto"/>
              <w:right w:val="single" w:sz="4" w:space="0" w:color="auto"/>
            </w:tcBorders>
            <w:vAlign w:val="center"/>
          </w:tcPr>
          <w:p w14:paraId="4EE5FAD9" w14:textId="77777777" w:rsidR="006275D6" w:rsidRPr="00AA74B5" w:rsidRDefault="006275D6" w:rsidP="00AA1130">
            <w:pPr>
              <w:pStyle w:val="Tabletext"/>
              <w:jc w:val="center"/>
              <w:rPr>
                <w:lang w:eastAsia="ar-SA"/>
              </w:rPr>
            </w:pPr>
            <w:r w:rsidRPr="00AA74B5">
              <w:rPr>
                <w:lang w:eastAsia="ar-SA"/>
              </w:rPr>
              <w:t>891</w:t>
            </w:r>
          </w:p>
        </w:tc>
        <w:tc>
          <w:tcPr>
            <w:tcW w:w="583" w:type="pct"/>
            <w:tcBorders>
              <w:top w:val="single" w:sz="4" w:space="0" w:color="auto"/>
              <w:left w:val="nil"/>
              <w:bottom w:val="single" w:sz="4" w:space="0" w:color="auto"/>
              <w:right w:val="single" w:sz="4" w:space="0" w:color="auto"/>
            </w:tcBorders>
            <w:vAlign w:val="center"/>
          </w:tcPr>
          <w:p w14:paraId="67D52FEB" w14:textId="77777777" w:rsidR="006275D6" w:rsidRPr="00AA74B5" w:rsidRDefault="006275D6" w:rsidP="00AA1130">
            <w:pPr>
              <w:pStyle w:val="Tabletext"/>
              <w:jc w:val="center"/>
              <w:rPr>
                <w:lang w:eastAsia="ar-SA"/>
              </w:rPr>
            </w:pPr>
            <w:r w:rsidRPr="00AA74B5">
              <w:t>714</w:t>
            </w:r>
          </w:p>
        </w:tc>
        <w:tc>
          <w:tcPr>
            <w:tcW w:w="590" w:type="pct"/>
            <w:tcBorders>
              <w:top w:val="single" w:sz="4" w:space="0" w:color="auto"/>
              <w:left w:val="single" w:sz="4" w:space="0" w:color="auto"/>
              <w:bottom w:val="single" w:sz="4" w:space="0" w:color="auto"/>
              <w:right w:val="single" w:sz="4" w:space="0" w:color="auto"/>
            </w:tcBorders>
            <w:vAlign w:val="center"/>
          </w:tcPr>
          <w:p w14:paraId="789C4972" w14:textId="77777777" w:rsidR="006275D6" w:rsidRPr="00AA74B5" w:rsidRDefault="006275D6" w:rsidP="00AA1130">
            <w:pPr>
              <w:pStyle w:val="Tabletext"/>
              <w:jc w:val="center"/>
              <w:rPr>
                <w:lang w:eastAsia="ar-SA"/>
              </w:rPr>
            </w:pPr>
            <w:r w:rsidRPr="00AA74B5">
              <w:rPr>
                <w:lang w:eastAsia="ar-SA"/>
              </w:rPr>
              <w:t>780</w:t>
            </w:r>
          </w:p>
        </w:tc>
        <w:tc>
          <w:tcPr>
            <w:tcW w:w="430" w:type="pct"/>
            <w:tcBorders>
              <w:top w:val="nil"/>
              <w:left w:val="single" w:sz="4" w:space="0" w:color="auto"/>
              <w:bottom w:val="single" w:sz="4" w:space="0" w:color="auto"/>
              <w:right w:val="single" w:sz="4" w:space="0" w:color="auto"/>
            </w:tcBorders>
            <w:vAlign w:val="center"/>
          </w:tcPr>
          <w:p w14:paraId="1EBA9D04" w14:textId="77777777" w:rsidR="006275D6" w:rsidRPr="00AA74B5" w:rsidRDefault="006275D6" w:rsidP="00AA1130">
            <w:pPr>
              <w:pStyle w:val="Tabletext"/>
              <w:jc w:val="center"/>
              <w:rPr>
                <w:lang w:eastAsia="ar-SA"/>
              </w:rPr>
            </w:pPr>
            <w:r w:rsidRPr="00AA74B5">
              <w:rPr>
                <w:lang w:eastAsia="ar-SA"/>
              </w:rPr>
              <w:t>650</w:t>
            </w:r>
          </w:p>
        </w:tc>
        <w:tc>
          <w:tcPr>
            <w:tcW w:w="484" w:type="pct"/>
            <w:tcBorders>
              <w:top w:val="nil"/>
              <w:left w:val="nil"/>
              <w:bottom w:val="single" w:sz="4" w:space="0" w:color="auto"/>
              <w:right w:val="single" w:sz="4" w:space="0" w:color="auto"/>
            </w:tcBorders>
            <w:vAlign w:val="center"/>
          </w:tcPr>
          <w:p w14:paraId="78266D01" w14:textId="77777777" w:rsidR="006275D6" w:rsidRPr="00AA74B5" w:rsidRDefault="006275D6" w:rsidP="00AA1130">
            <w:pPr>
              <w:pStyle w:val="Tabletext"/>
              <w:jc w:val="center"/>
              <w:rPr>
                <w:lang w:eastAsia="ar-SA"/>
              </w:rPr>
            </w:pPr>
            <w:r w:rsidRPr="00AA74B5">
              <w:rPr>
                <w:lang w:eastAsia="ar-SA"/>
              </w:rPr>
              <w:t>407</w:t>
            </w:r>
          </w:p>
        </w:tc>
        <w:tc>
          <w:tcPr>
            <w:tcW w:w="435" w:type="pct"/>
            <w:tcBorders>
              <w:top w:val="nil"/>
              <w:left w:val="nil"/>
              <w:bottom w:val="single" w:sz="4" w:space="0" w:color="auto"/>
              <w:right w:val="single" w:sz="4" w:space="0" w:color="auto"/>
            </w:tcBorders>
            <w:vAlign w:val="center"/>
          </w:tcPr>
          <w:p w14:paraId="7530B54C" w14:textId="77777777" w:rsidR="006275D6" w:rsidRPr="00AA74B5" w:rsidRDefault="006275D6" w:rsidP="00AA1130">
            <w:pPr>
              <w:pStyle w:val="Tabletext"/>
              <w:jc w:val="center"/>
              <w:rPr>
                <w:lang w:eastAsia="zh-CN"/>
              </w:rPr>
            </w:pPr>
            <w:r w:rsidRPr="00AA74B5">
              <w:rPr>
                <w:lang w:eastAsia="zh-CN"/>
              </w:rPr>
              <w:t>410</w:t>
            </w:r>
          </w:p>
        </w:tc>
        <w:tc>
          <w:tcPr>
            <w:tcW w:w="485" w:type="pct"/>
            <w:tcBorders>
              <w:top w:val="nil"/>
              <w:left w:val="nil"/>
              <w:bottom w:val="single" w:sz="4" w:space="0" w:color="auto"/>
              <w:right w:val="single" w:sz="4" w:space="0" w:color="auto"/>
            </w:tcBorders>
            <w:vAlign w:val="center"/>
          </w:tcPr>
          <w:p w14:paraId="68A82137" w14:textId="77777777" w:rsidR="006275D6" w:rsidRPr="00AA74B5" w:rsidRDefault="006275D6" w:rsidP="00AA1130">
            <w:pPr>
              <w:pStyle w:val="Tabletext"/>
              <w:jc w:val="center"/>
              <w:rPr>
                <w:lang w:eastAsia="zh-CN"/>
              </w:rPr>
            </w:pPr>
            <w:r w:rsidRPr="00AA74B5">
              <w:rPr>
                <w:lang w:eastAsia="zh-CN"/>
              </w:rPr>
              <w:t>600</w:t>
            </w:r>
          </w:p>
        </w:tc>
      </w:tr>
      <w:tr w:rsidR="006275D6" w:rsidRPr="00AA74B5" w14:paraId="07D4C602"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7F06094D" w14:textId="77777777" w:rsidR="006275D6" w:rsidRPr="00AA74B5" w:rsidRDefault="006275D6" w:rsidP="00AA1130">
            <w:pPr>
              <w:pStyle w:val="Tabletext"/>
            </w:pPr>
            <w:r w:rsidRPr="00AA74B5">
              <w:t>Inclination (degrees)</w:t>
            </w:r>
          </w:p>
        </w:tc>
        <w:tc>
          <w:tcPr>
            <w:tcW w:w="365" w:type="pct"/>
            <w:tcBorders>
              <w:top w:val="single" w:sz="4" w:space="0" w:color="auto"/>
              <w:left w:val="nil"/>
              <w:bottom w:val="single" w:sz="4" w:space="0" w:color="auto"/>
              <w:right w:val="single" w:sz="4" w:space="0" w:color="auto"/>
            </w:tcBorders>
            <w:vAlign w:val="center"/>
          </w:tcPr>
          <w:p w14:paraId="259FD3D3" w14:textId="77777777" w:rsidR="006275D6" w:rsidRPr="00AA74B5" w:rsidRDefault="006275D6" w:rsidP="00AA1130">
            <w:pPr>
              <w:pStyle w:val="Tabletext"/>
              <w:jc w:val="center"/>
              <w:rPr>
                <w:lang w:eastAsia="ar-SA"/>
              </w:rPr>
            </w:pPr>
            <w:r w:rsidRPr="00AA74B5">
              <w:rPr>
                <w:lang w:eastAsia="ar-SA"/>
              </w:rPr>
              <w:t>98.53</w:t>
            </w:r>
          </w:p>
        </w:tc>
        <w:tc>
          <w:tcPr>
            <w:tcW w:w="485" w:type="pct"/>
            <w:tcBorders>
              <w:top w:val="nil"/>
              <w:left w:val="single" w:sz="4" w:space="0" w:color="auto"/>
              <w:bottom w:val="single" w:sz="4" w:space="0" w:color="auto"/>
              <w:right w:val="single" w:sz="4" w:space="0" w:color="auto"/>
            </w:tcBorders>
            <w:vAlign w:val="center"/>
          </w:tcPr>
          <w:p w14:paraId="7F8DFB13" w14:textId="77777777" w:rsidR="006275D6" w:rsidRPr="00AA74B5" w:rsidRDefault="006275D6" w:rsidP="00AA1130">
            <w:pPr>
              <w:pStyle w:val="Tabletext"/>
              <w:jc w:val="center"/>
              <w:rPr>
                <w:lang w:eastAsia="ar-SA"/>
              </w:rPr>
            </w:pPr>
            <w:r w:rsidRPr="00AA74B5">
              <w:rPr>
                <w:lang w:eastAsia="ar-SA"/>
              </w:rPr>
              <w:t>77.6</w:t>
            </w:r>
          </w:p>
        </w:tc>
        <w:tc>
          <w:tcPr>
            <w:tcW w:w="583" w:type="pct"/>
            <w:tcBorders>
              <w:top w:val="single" w:sz="4" w:space="0" w:color="auto"/>
              <w:left w:val="nil"/>
              <w:bottom w:val="single" w:sz="4" w:space="0" w:color="auto"/>
              <w:right w:val="single" w:sz="4" w:space="0" w:color="auto"/>
            </w:tcBorders>
            <w:vAlign w:val="center"/>
          </w:tcPr>
          <w:p w14:paraId="04E5F54D" w14:textId="77777777" w:rsidR="006275D6" w:rsidRPr="00AA74B5" w:rsidRDefault="006275D6" w:rsidP="00AA1130">
            <w:pPr>
              <w:pStyle w:val="Tabletext"/>
              <w:jc w:val="center"/>
              <w:rPr>
                <w:lang w:eastAsia="ar-SA"/>
              </w:rPr>
            </w:pPr>
            <w:r w:rsidRPr="00AA74B5">
              <w:t>92</w:t>
            </w:r>
          </w:p>
        </w:tc>
        <w:tc>
          <w:tcPr>
            <w:tcW w:w="590" w:type="pct"/>
            <w:tcBorders>
              <w:top w:val="single" w:sz="4" w:space="0" w:color="auto"/>
              <w:left w:val="single" w:sz="4" w:space="0" w:color="auto"/>
              <w:bottom w:val="single" w:sz="4" w:space="0" w:color="auto"/>
              <w:right w:val="single" w:sz="4" w:space="0" w:color="auto"/>
            </w:tcBorders>
            <w:vAlign w:val="center"/>
          </w:tcPr>
          <w:p w14:paraId="050045F2" w14:textId="77777777" w:rsidR="006275D6" w:rsidRPr="00AA74B5" w:rsidRDefault="006275D6" w:rsidP="00AA1130">
            <w:pPr>
              <w:pStyle w:val="Tabletext"/>
              <w:jc w:val="center"/>
              <w:rPr>
                <w:lang w:eastAsia="ar-SA"/>
              </w:rPr>
            </w:pPr>
            <w:r w:rsidRPr="00AA74B5">
              <w:rPr>
                <w:lang w:eastAsia="ar-SA"/>
              </w:rPr>
              <w:t>98.6</w:t>
            </w:r>
          </w:p>
        </w:tc>
        <w:tc>
          <w:tcPr>
            <w:tcW w:w="430" w:type="pct"/>
            <w:tcBorders>
              <w:top w:val="nil"/>
              <w:left w:val="single" w:sz="4" w:space="0" w:color="auto"/>
              <w:bottom w:val="single" w:sz="4" w:space="0" w:color="auto"/>
              <w:right w:val="single" w:sz="4" w:space="0" w:color="auto"/>
            </w:tcBorders>
            <w:vAlign w:val="center"/>
          </w:tcPr>
          <w:p w14:paraId="76880683" w14:textId="77777777" w:rsidR="006275D6" w:rsidRPr="00AA74B5" w:rsidRDefault="006275D6" w:rsidP="00AA1130">
            <w:pPr>
              <w:pStyle w:val="Tabletext"/>
              <w:jc w:val="center"/>
              <w:rPr>
                <w:lang w:eastAsia="ar-SA"/>
              </w:rPr>
            </w:pPr>
            <w:r w:rsidRPr="00AA74B5">
              <w:rPr>
                <w:lang w:eastAsia="ar-SA"/>
              </w:rPr>
              <w:t>98.2</w:t>
            </w:r>
          </w:p>
        </w:tc>
        <w:tc>
          <w:tcPr>
            <w:tcW w:w="484" w:type="pct"/>
            <w:tcBorders>
              <w:top w:val="nil"/>
              <w:left w:val="nil"/>
              <w:bottom w:val="single" w:sz="4" w:space="0" w:color="auto"/>
              <w:right w:val="single" w:sz="4" w:space="0" w:color="auto"/>
            </w:tcBorders>
            <w:vAlign w:val="center"/>
          </w:tcPr>
          <w:p w14:paraId="5B6ED93B" w14:textId="77777777" w:rsidR="006275D6" w:rsidRPr="00AA74B5" w:rsidRDefault="006275D6" w:rsidP="00AA1130">
            <w:pPr>
              <w:pStyle w:val="Tabletext"/>
              <w:jc w:val="center"/>
              <w:rPr>
                <w:lang w:eastAsia="ar-SA"/>
              </w:rPr>
            </w:pPr>
            <w:r w:rsidRPr="00AA74B5">
              <w:rPr>
                <w:lang w:eastAsia="ar-SA"/>
              </w:rPr>
              <w:t>65</w:t>
            </w:r>
          </w:p>
        </w:tc>
        <w:tc>
          <w:tcPr>
            <w:tcW w:w="435" w:type="pct"/>
            <w:tcBorders>
              <w:top w:val="nil"/>
              <w:left w:val="nil"/>
              <w:bottom w:val="single" w:sz="4" w:space="0" w:color="auto"/>
              <w:right w:val="single" w:sz="4" w:space="0" w:color="auto"/>
            </w:tcBorders>
            <w:vAlign w:val="center"/>
          </w:tcPr>
          <w:p w14:paraId="4690A033" w14:textId="77777777" w:rsidR="006275D6" w:rsidRPr="00AA74B5" w:rsidRDefault="006275D6" w:rsidP="00AA1130">
            <w:pPr>
              <w:pStyle w:val="Tabletext"/>
              <w:jc w:val="center"/>
              <w:rPr>
                <w:lang w:eastAsia="ar-SA"/>
              </w:rPr>
            </w:pPr>
            <w:r w:rsidRPr="00AA74B5">
              <w:t>50</w:t>
            </w:r>
          </w:p>
        </w:tc>
        <w:tc>
          <w:tcPr>
            <w:tcW w:w="485" w:type="pct"/>
            <w:tcBorders>
              <w:top w:val="nil"/>
              <w:left w:val="nil"/>
              <w:bottom w:val="single" w:sz="4" w:space="0" w:color="auto"/>
              <w:right w:val="single" w:sz="4" w:space="0" w:color="auto"/>
            </w:tcBorders>
            <w:vAlign w:val="center"/>
          </w:tcPr>
          <w:p w14:paraId="355E905B" w14:textId="77777777" w:rsidR="006275D6" w:rsidRPr="00AA74B5" w:rsidRDefault="006275D6" w:rsidP="00AA1130">
            <w:pPr>
              <w:pStyle w:val="Tabletext"/>
              <w:jc w:val="center"/>
              <w:rPr>
                <w:lang w:eastAsia="zh-CN"/>
              </w:rPr>
            </w:pPr>
            <w:r w:rsidRPr="00AA74B5">
              <w:rPr>
                <w:lang w:eastAsia="zh-CN"/>
              </w:rPr>
              <w:t>50</w:t>
            </w:r>
          </w:p>
        </w:tc>
      </w:tr>
      <w:tr w:rsidR="006275D6" w:rsidRPr="00AA74B5" w14:paraId="0D888A7B"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08BCF121" w14:textId="0DCD69E6" w:rsidR="006275D6" w:rsidRPr="00AA74B5" w:rsidDel="0040476D" w:rsidRDefault="006275D6" w:rsidP="00AA1130">
            <w:pPr>
              <w:pStyle w:val="Tabletext"/>
            </w:pPr>
            <w:r w:rsidRPr="00AA74B5">
              <w:t>Ascending node LST</w:t>
            </w:r>
            <w:del w:id="2488" w:author="Tkacenko, Andre (US 332G)" w:date="2024-10-23T12:34:00Z">
              <w:r w:rsidRPr="00AA74B5" w:rsidDel="00A547DE">
                <w:delText xml:space="preserve"> </w:delText>
              </w:r>
              <w:r w:rsidRPr="00F26C99" w:rsidDel="00A547DE">
                <w:rPr>
                  <w:highlight w:val="cyan"/>
                  <w:vertAlign w:val="superscript"/>
                  <w:rPrChange w:id="2489" w:author="Tkacenko, Andre (US 332G)" w:date="2024-12-06T15:25:00Z">
                    <w:rPr>
                      <w:vertAlign w:val="superscript"/>
                    </w:rPr>
                  </w:rPrChange>
                </w:rPr>
                <w:delText>(1)</w:delText>
              </w:r>
            </w:del>
          </w:p>
        </w:tc>
        <w:tc>
          <w:tcPr>
            <w:tcW w:w="365" w:type="pct"/>
            <w:tcBorders>
              <w:top w:val="single" w:sz="4" w:space="0" w:color="auto"/>
              <w:left w:val="nil"/>
              <w:bottom w:val="single" w:sz="4" w:space="0" w:color="auto"/>
              <w:right w:val="single" w:sz="4" w:space="0" w:color="auto"/>
            </w:tcBorders>
            <w:vAlign w:val="center"/>
          </w:tcPr>
          <w:p w14:paraId="537B2D85" w14:textId="77777777" w:rsidR="006275D6" w:rsidRPr="00AA74B5" w:rsidRDefault="006275D6" w:rsidP="00AA1130">
            <w:pPr>
              <w:pStyle w:val="Tabletext"/>
              <w:jc w:val="center"/>
              <w:rPr>
                <w:lang w:eastAsia="ar-SA"/>
              </w:rPr>
            </w:pPr>
            <w:r w:rsidRPr="00AA74B5">
              <w:rPr>
                <w:lang w:eastAsia="ar-SA"/>
              </w:rPr>
              <w:t>18:00</w:t>
            </w:r>
          </w:p>
        </w:tc>
        <w:tc>
          <w:tcPr>
            <w:tcW w:w="485" w:type="pct"/>
            <w:tcBorders>
              <w:top w:val="nil"/>
              <w:left w:val="single" w:sz="4" w:space="0" w:color="auto"/>
              <w:bottom w:val="single" w:sz="4" w:space="0" w:color="auto"/>
              <w:right w:val="single" w:sz="4" w:space="0" w:color="auto"/>
            </w:tcBorders>
            <w:vAlign w:val="center"/>
          </w:tcPr>
          <w:p w14:paraId="378E1970" w14:textId="4BF257BA" w:rsidR="006275D6" w:rsidRPr="00AA74B5" w:rsidRDefault="006275D6" w:rsidP="00AA1130">
            <w:pPr>
              <w:pStyle w:val="Tabletext"/>
              <w:jc w:val="center"/>
              <w:rPr>
                <w:lang w:eastAsia="ar-SA"/>
              </w:rPr>
            </w:pPr>
            <w:r w:rsidRPr="00AA74B5">
              <w:rPr>
                <w:lang w:eastAsia="ar-SA"/>
              </w:rPr>
              <w:t>N</w:t>
            </w:r>
            <w:ins w:id="2490" w:author="Tkacenko, Andre (US 332G)" w:date="2024-10-23T12:33:00Z">
              <w:r w:rsidR="00A547DE" w:rsidRPr="00F26C99">
                <w:rPr>
                  <w:highlight w:val="cyan"/>
                  <w:lang w:eastAsia="ar-SA"/>
                  <w:rPrChange w:id="2491" w:author="Tkacenko, Andre (US 332G)" w:date="2024-12-06T15:25:00Z">
                    <w:rPr>
                      <w:lang w:eastAsia="ar-SA"/>
                    </w:rPr>
                  </w:rPrChange>
                </w:rPr>
                <w:t>/</w:t>
              </w:r>
            </w:ins>
            <w:r w:rsidRPr="00AA74B5">
              <w:rPr>
                <w:lang w:eastAsia="ar-SA"/>
              </w:rPr>
              <w:t>A</w:t>
            </w:r>
          </w:p>
        </w:tc>
        <w:tc>
          <w:tcPr>
            <w:tcW w:w="583" w:type="pct"/>
            <w:tcBorders>
              <w:top w:val="single" w:sz="4" w:space="0" w:color="auto"/>
              <w:left w:val="nil"/>
              <w:bottom w:val="single" w:sz="4" w:space="0" w:color="auto"/>
              <w:right w:val="single" w:sz="4" w:space="0" w:color="auto"/>
            </w:tcBorders>
            <w:vAlign w:val="center"/>
          </w:tcPr>
          <w:p w14:paraId="6172BA86" w14:textId="0BA2B3E7" w:rsidR="006275D6" w:rsidRPr="00AA74B5" w:rsidRDefault="006275D6" w:rsidP="00AA1130">
            <w:pPr>
              <w:pStyle w:val="Tabletext"/>
              <w:jc w:val="center"/>
              <w:rPr>
                <w:lang w:eastAsia="ar-SA"/>
              </w:rPr>
            </w:pPr>
            <w:r w:rsidRPr="00AA74B5">
              <w:t>N</w:t>
            </w:r>
            <w:ins w:id="2492" w:author="Tkacenko, Andre (US 332G)" w:date="2024-10-23T12:34:00Z">
              <w:r w:rsidR="00A547DE" w:rsidRPr="00F26C99">
                <w:rPr>
                  <w:highlight w:val="cyan"/>
                  <w:rPrChange w:id="2493" w:author="Tkacenko, Andre (US 332G)" w:date="2024-12-06T15:25:00Z">
                    <w:rPr/>
                  </w:rPrChange>
                </w:rPr>
                <w:t>/</w:t>
              </w:r>
            </w:ins>
            <w:r w:rsidRPr="00AA74B5">
              <w:t>A</w:t>
            </w:r>
          </w:p>
        </w:tc>
        <w:tc>
          <w:tcPr>
            <w:tcW w:w="590" w:type="pct"/>
            <w:tcBorders>
              <w:top w:val="single" w:sz="4" w:space="0" w:color="auto"/>
              <w:left w:val="single" w:sz="4" w:space="0" w:color="auto"/>
              <w:bottom w:val="single" w:sz="4" w:space="0" w:color="auto"/>
              <w:right w:val="single" w:sz="4" w:space="0" w:color="auto"/>
            </w:tcBorders>
            <w:vAlign w:val="center"/>
          </w:tcPr>
          <w:p w14:paraId="096A828C" w14:textId="77777777" w:rsidR="006275D6" w:rsidRPr="00AA74B5" w:rsidRDefault="006275D6" w:rsidP="00AA1130">
            <w:pPr>
              <w:pStyle w:val="Tabletext"/>
              <w:jc w:val="center"/>
              <w:rPr>
                <w:lang w:eastAsia="ar-SA"/>
              </w:rPr>
            </w:pPr>
            <w:r w:rsidRPr="00AA74B5">
              <w:rPr>
                <w:lang w:eastAsia="ar-SA"/>
              </w:rPr>
              <w:t>18:00</w:t>
            </w:r>
          </w:p>
        </w:tc>
        <w:tc>
          <w:tcPr>
            <w:tcW w:w="430" w:type="pct"/>
            <w:tcBorders>
              <w:top w:val="nil"/>
              <w:left w:val="single" w:sz="4" w:space="0" w:color="auto"/>
              <w:bottom w:val="single" w:sz="4" w:space="0" w:color="auto"/>
              <w:right w:val="single" w:sz="4" w:space="0" w:color="auto"/>
            </w:tcBorders>
            <w:vAlign w:val="center"/>
          </w:tcPr>
          <w:p w14:paraId="561EDC7F" w14:textId="77777777" w:rsidR="006275D6" w:rsidRPr="00AA74B5" w:rsidRDefault="006275D6" w:rsidP="00AA1130">
            <w:pPr>
              <w:pStyle w:val="Tabletext"/>
              <w:jc w:val="center"/>
              <w:rPr>
                <w:lang w:eastAsia="ar-SA"/>
              </w:rPr>
            </w:pPr>
            <w:r w:rsidRPr="00AA74B5">
              <w:rPr>
                <w:lang w:eastAsia="ar-SA"/>
              </w:rPr>
              <w:t>13:00</w:t>
            </w:r>
          </w:p>
        </w:tc>
        <w:tc>
          <w:tcPr>
            <w:tcW w:w="484" w:type="pct"/>
            <w:tcBorders>
              <w:top w:val="nil"/>
              <w:left w:val="nil"/>
              <w:bottom w:val="single" w:sz="4" w:space="0" w:color="auto"/>
              <w:right w:val="single" w:sz="4" w:space="0" w:color="auto"/>
            </w:tcBorders>
            <w:vAlign w:val="center"/>
          </w:tcPr>
          <w:p w14:paraId="78FDD158" w14:textId="7A29316F" w:rsidR="006275D6" w:rsidRPr="00AA74B5" w:rsidRDefault="006275D6" w:rsidP="00AA1130">
            <w:pPr>
              <w:pStyle w:val="Tabletext"/>
              <w:jc w:val="center"/>
              <w:rPr>
                <w:lang w:eastAsia="ar-SA"/>
              </w:rPr>
            </w:pPr>
            <w:r w:rsidRPr="00AA74B5">
              <w:rPr>
                <w:lang w:eastAsia="ar-SA"/>
              </w:rPr>
              <w:t>N</w:t>
            </w:r>
            <w:ins w:id="2494" w:author="Tkacenko, Andre (US 332G)" w:date="2024-10-23T12:34:00Z">
              <w:r w:rsidR="00A547DE" w:rsidRPr="00F26C99">
                <w:rPr>
                  <w:highlight w:val="cyan"/>
                  <w:lang w:eastAsia="ar-SA"/>
                  <w:rPrChange w:id="2495" w:author="Tkacenko, Andre (US 332G)" w:date="2024-12-06T15:25:00Z">
                    <w:rPr>
                      <w:lang w:eastAsia="ar-SA"/>
                    </w:rPr>
                  </w:rPrChange>
                </w:rPr>
                <w:t>/</w:t>
              </w:r>
            </w:ins>
            <w:r w:rsidRPr="00AA74B5">
              <w:rPr>
                <w:lang w:eastAsia="ar-SA"/>
              </w:rPr>
              <w:t>A</w:t>
            </w:r>
          </w:p>
        </w:tc>
        <w:tc>
          <w:tcPr>
            <w:tcW w:w="435" w:type="pct"/>
            <w:tcBorders>
              <w:top w:val="nil"/>
              <w:left w:val="nil"/>
              <w:bottom w:val="single" w:sz="4" w:space="0" w:color="auto"/>
              <w:right w:val="single" w:sz="4" w:space="0" w:color="auto"/>
            </w:tcBorders>
            <w:vAlign w:val="center"/>
          </w:tcPr>
          <w:p w14:paraId="3C551BAC" w14:textId="43FF6EBA" w:rsidR="006275D6" w:rsidRPr="00AA74B5" w:rsidRDefault="006275D6" w:rsidP="00AA1130">
            <w:pPr>
              <w:pStyle w:val="Tabletext"/>
              <w:jc w:val="center"/>
              <w:rPr>
                <w:lang w:eastAsia="zh-CN"/>
              </w:rPr>
            </w:pPr>
            <w:r w:rsidRPr="00AA74B5">
              <w:rPr>
                <w:lang w:eastAsia="zh-CN"/>
              </w:rPr>
              <w:t>N</w:t>
            </w:r>
            <w:ins w:id="2496" w:author="Tkacenko, Andre (US 332G)" w:date="2024-10-23T12:34:00Z">
              <w:r w:rsidR="00A547DE" w:rsidRPr="00F26C99">
                <w:rPr>
                  <w:highlight w:val="cyan"/>
                  <w:lang w:eastAsia="zh-CN"/>
                  <w:rPrChange w:id="2497" w:author="Tkacenko, Andre (US 332G)" w:date="2024-12-06T15:25:00Z">
                    <w:rPr>
                      <w:lang w:eastAsia="zh-CN"/>
                    </w:rPr>
                  </w:rPrChange>
                </w:rPr>
                <w:t>/</w:t>
              </w:r>
            </w:ins>
            <w:r w:rsidRPr="00AA74B5">
              <w:rPr>
                <w:lang w:eastAsia="zh-CN"/>
              </w:rPr>
              <w:t>A</w:t>
            </w:r>
          </w:p>
        </w:tc>
        <w:tc>
          <w:tcPr>
            <w:tcW w:w="485" w:type="pct"/>
            <w:tcBorders>
              <w:top w:val="nil"/>
              <w:left w:val="nil"/>
              <w:bottom w:val="single" w:sz="4" w:space="0" w:color="auto"/>
              <w:right w:val="single" w:sz="4" w:space="0" w:color="auto"/>
            </w:tcBorders>
            <w:vAlign w:val="center"/>
          </w:tcPr>
          <w:p w14:paraId="28137552" w14:textId="44151668" w:rsidR="006275D6" w:rsidRPr="00AA74B5" w:rsidRDefault="006275D6" w:rsidP="00AA1130">
            <w:pPr>
              <w:pStyle w:val="Tabletext"/>
              <w:jc w:val="center"/>
              <w:rPr>
                <w:lang w:eastAsia="zh-CN"/>
              </w:rPr>
            </w:pPr>
            <w:r w:rsidRPr="00AA74B5">
              <w:rPr>
                <w:lang w:eastAsia="zh-CN"/>
              </w:rPr>
              <w:t>N</w:t>
            </w:r>
            <w:ins w:id="2498" w:author="Tkacenko, Andre (US 332G)" w:date="2024-10-23T12:34:00Z">
              <w:r w:rsidR="00A547DE" w:rsidRPr="00F26C99">
                <w:rPr>
                  <w:highlight w:val="cyan"/>
                  <w:lang w:eastAsia="zh-CN"/>
                  <w:rPrChange w:id="2499" w:author="Tkacenko, Andre (US 332G)" w:date="2024-12-06T15:25:00Z">
                    <w:rPr>
                      <w:lang w:eastAsia="zh-CN"/>
                    </w:rPr>
                  </w:rPrChange>
                </w:rPr>
                <w:t>/</w:t>
              </w:r>
            </w:ins>
            <w:r w:rsidRPr="00AA74B5">
              <w:rPr>
                <w:lang w:eastAsia="zh-CN"/>
              </w:rPr>
              <w:t>A</w:t>
            </w:r>
          </w:p>
        </w:tc>
      </w:tr>
      <w:tr w:rsidR="006275D6" w:rsidRPr="00AA74B5" w14:paraId="7EA00CE1"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4A35534B" w14:textId="77777777" w:rsidR="006275D6" w:rsidRPr="00AA74B5" w:rsidRDefault="006275D6" w:rsidP="00AA1130">
            <w:pPr>
              <w:pStyle w:val="Tabletext"/>
            </w:pPr>
            <w:r w:rsidRPr="00AA74B5">
              <w:t>Repeat period (days)</w:t>
            </w:r>
          </w:p>
        </w:tc>
        <w:tc>
          <w:tcPr>
            <w:tcW w:w="365" w:type="pct"/>
            <w:tcBorders>
              <w:top w:val="single" w:sz="4" w:space="0" w:color="auto"/>
              <w:left w:val="nil"/>
              <w:bottom w:val="single" w:sz="4" w:space="0" w:color="auto"/>
              <w:right w:val="single" w:sz="4" w:space="0" w:color="auto"/>
            </w:tcBorders>
            <w:vAlign w:val="center"/>
          </w:tcPr>
          <w:p w14:paraId="7AC95070" w14:textId="77777777" w:rsidR="006275D6" w:rsidRPr="00AA74B5" w:rsidRDefault="006275D6" w:rsidP="00AA1130">
            <w:pPr>
              <w:pStyle w:val="Tabletext"/>
              <w:jc w:val="center"/>
              <w:rPr>
                <w:lang w:eastAsia="ar-SA"/>
              </w:rPr>
            </w:pPr>
            <w:r w:rsidRPr="00AA74B5">
              <w:rPr>
                <w:lang w:eastAsia="ar-SA"/>
              </w:rPr>
              <w:t>35</w:t>
            </w:r>
          </w:p>
        </w:tc>
        <w:tc>
          <w:tcPr>
            <w:tcW w:w="485" w:type="pct"/>
            <w:tcBorders>
              <w:top w:val="nil"/>
              <w:left w:val="single" w:sz="4" w:space="0" w:color="auto"/>
              <w:bottom w:val="single" w:sz="4" w:space="0" w:color="auto"/>
              <w:right w:val="single" w:sz="4" w:space="0" w:color="auto"/>
            </w:tcBorders>
            <w:vAlign w:val="center"/>
          </w:tcPr>
          <w:p w14:paraId="181FE3FB" w14:textId="77777777" w:rsidR="006275D6" w:rsidRPr="00AA74B5" w:rsidRDefault="006275D6" w:rsidP="00AA1130">
            <w:pPr>
              <w:pStyle w:val="Tabletext"/>
              <w:jc w:val="center"/>
              <w:rPr>
                <w:lang w:eastAsia="ar-SA"/>
              </w:rPr>
            </w:pPr>
            <w:r w:rsidRPr="00AA74B5">
              <w:rPr>
                <w:lang w:eastAsia="ar-SA"/>
              </w:rPr>
              <w:t>22</w:t>
            </w:r>
          </w:p>
        </w:tc>
        <w:tc>
          <w:tcPr>
            <w:tcW w:w="583" w:type="pct"/>
            <w:tcBorders>
              <w:top w:val="single" w:sz="4" w:space="0" w:color="auto"/>
              <w:left w:val="nil"/>
              <w:bottom w:val="single" w:sz="4" w:space="0" w:color="auto"/>
              <w:right w:val="single" w:sz="4" w:space="0" w:color="auto"/>
            </w:tcBorders>
            <w:vAlign w:val="center"/>
          </w:tcPr>
          <w:p w14:paraId="1A79E170" w14:textId="77777777" w:rsidR="006275D6" w:rsidRPr="00AA74B5" w:rsidRDefault="006275D6" w:rsidP="00AA1130">
            <w:pPr>
              <w:pStyle w:val="Tabletext"/>
              <w:jc w:val="center"/>
            </w:pPr>
            <w:r w:rsidRPr="00AA74B5">
              <w:t>367</w:t>
            </w:r>
          </w:p>
        </w:tc>
        <w:tc>
          <w:tcPr>
            <w:tcW w:w="590" w:type="pct"/>
            <w:tcBorders>
              <w:top w:val="single" w:sz="4" w:space="0" w:color="auto"/>
              <w:left w:val="single" w:sz="4" w:space="0" w:color="auto"/>
              <w:bottom w:val="single" w:sz="4" w:space="0" w:color="auto"/>
              <w:right w:val="single" w:sz="4" w:space="0" w:color="auto"/>
            </w:tcBorders>
            <w:vAlign w:val="center"/>
          </w:tcPr>
          <w:p w14:paraId="50CA4394" w14:textId="77777777" w:rsidR="006275D6" w:rsidRPr="00AA74B5" w:rsidRDefault="006275D6" w:rsidP="00AA1130">
            <w:pPr>
              <w:pStyle w:val="Tabletext"/>
              <w:jc w:val="center"/>
            </w:pPr>
            <w:r w:rsidRPr="00AA74B5">
              <w:t>11</w:t>
            </w:r>
          </w:p>
        </w:tc>
        <w:tc>
          <w:tcPr>
            <w:tcW w:w="430" w:type="pct"/>
            <w:tcBorders>
              <w:top w:val="nil"/>
              <w:left w:val="single" w:sz="4" w:space="0" w:color="auto"/>
              <w:bottom w:val="single" w:sz="4" w:space="0" w:color="auto"/>
              <w:right w:val="single" w:sz="4" w:space="0" w:color="auto"/>
            </w:tcBorders>
            <w:vAlign w:val="center"/>
          </w:tcPr>
          <w:p w14:paraId="7A8F5FF3" w14:textId="77777777" w:rsidR="006275D6" w:rsidRPr="00AA74B5" w:rsidRDefault="006275D6" w:rsidP="00AA1130">
            <w:pPr>
              <w:pStyle w:val="Tabletext"/>
              <w:jc w:val="center"/>
              <w:rPr>
                <w:lang w:eastAsia="ar-SA"/>
              </w:rPr>
            </w:pPr>
            <w:r w:rsidRPr="00AA74B5">
              <w:t>53</w:t>
            </w:r>
          </w:p>
        </w:tc>
        <w:tc>
          <w:tcPr>
            <w:tcW w:w="484" w:type="pct"/>
            <w:tcBorders>
              <w:top w:val="nil"/>
              <w:left w:val="nil"/>
              <w:bottom w:val="single" w:sz="4" w:space="0" w:color="auto"/>
              <w:right w:val="single" w:sz="4" w:space="0" w:color="auto"/>
            </w:tcBorders>
            <w:vAlign w:val="center"/>
          </w:tcPr>
          <w:p w14:paraId="6960EFA6" w14:textId="77777777" w:rsidR="006275D6" w:rsidRPr="00AA74B5" w:rsidRDefault="006275D6" w:rsidP="00AA1130">
            <w:pPr>
              <w:pStyle w:val="Tabletext"/>
              <w:jc w:val="center"/>
              <w:rPr>
                <w:lang w:eastAsia="ar-SA"/>
              </w:rPr>
            </w:pPr>
            <w:r w:rsidRPr="00AA74B5">
              <w:rPr>
                <w:lang w:eastAsia="ja-JP"/>
              </w:rPr>
              <w:t>82</w:t>
            </w:r>
          </w:p>
        </w:tc>
        <w:tc>
          <w:tcPr>
            <w:tcW w:w="435" w:type="pct"/>
            <w:tcBorders>
              <w:top w:val="nil"/>
              <w:left w:val="nil"/>
              <w:bottom w:val="single" w:sz="4" w:space="0" w:color="auto"/>
              <w:right w:val="single" w:sz="4" w:space="0" w:color="auto"/>
            </w:tcBorders>
            <w:vAlign w:val="center"/>
          </w:tcPr>
          <w:p w14:paraId="46D6B59B" w14:textId="77777777" w:rsidR="006275D6" w:rsidRPr="00AA74B5" w:rsidRDefault="006275D6" w:rsidP="00AA1130">
            <w:pPr>
              <w:pStyle w:val="Tabletext"/>
              <w:jc w:val="center"/>
              <w:rPr>
                <w:lang w:eastAsia="ar-SA"/>
              </w:rPr>
            </w:pPr>
            <w:r w:rsidRPr="00AA74B5">
              <w:t>11</w:t>
            </w:r>
          </w:p>
        </w:tc>
        <w:tc>
          <w:tcPr>
            <w:tcW w:w="485" w:type="pct"/>
            <w:tcBorders>
              <w:top w:val="nil"/>
              <w:left w:val="nil"/>
              <w:bottom w:val="single" w:sz="4" w:space="0" w:color="auto"/>
              <w:right w:val="single" w:sz="4" w:space="0" w:color="auto"/>
            </w:tcBorders>
            <w:vAlign w:val="center"/>
          </w:tcPr>
          <w:p w14:paraId="3601D047" w14:textId="77777777" w:rsidR="006275D6" w:rsidRPr="00AA74B5" w:rsidRDefault="006275D6" w:rsidP="00AA1130">
            <w:pPr>
              <w:pStyle w:val="Tabletext"/>
              <w:jc w:val="center"/>
              <w:rPr>
                <w:lang w:eastAsia="ar-SA"/>
              </w:rPr>
            </w:pPr>
            <w:r w:rsidRPr="00AA74B5">
              <w:t>6</w:t>
            </w:r>
          </w:p>
        </w:tc>
      </w:tr>
      <w:tr w:rsidR="006275D6" w:rsidRPr="00AA74B5" w14:paraId="0D948E67"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5D1B12D1" w14:textId="50B72A20" w:rsidR="006275D6" w:rsidRPr="00AA74B5" w:rsidRDefault="006275D6" w:rsidP="00AA1130">
            <w:pPr>
              <w:pStyle w:val="Tabletext"/>
            </w:pPr>
            <w:r w:rsidRPr="00AA74B5">
              <w:t xml:space="preserve">Antenna </w:t>
            </w:r>
            <w:del w:id="2500" w:author="Tkacenko, Andre (US 332G)" w:date="2024-10-23T12:30:00Z">
              <w:r w:rsidRPr="00F26C99" w:rsidDel="00F73393">
                <w:rPr>
                  <w:highlight w:val="cyan"/>
                  <w:rPrChange w:id="2501" w:author="Tkacenko, Andre (US 332G)" w:date="2024-12-06T15:26:00Z">
                    <w:rPr/>
                  </w:rPrChange>
                </w:rPr>
                <w:delText>size/</w:delText>
              </w:r>
            </w:del>
            <w:r w:rsidRPr="00AA74B5">
              <w:t>diameter</w:t>
            </w:r>
            <w:ins w:id="2502" w:author="Tkacenko, Andre (US 332G)" w:date="2024-10-23T12:30:00Z">
              <w:r w:rsidR="00F73393" w:rsidRPr="00F26C99">
                <w:rPr>
                  <w:highlight w:val="cyan"/>
                  <w:rPrChange w:id="2503" w:author="Tkacenko, Andre (US 332G)" w:date="2024-12-06T15:26:00Z">
                    <w:rPr/>
                  </w:rPrChange>
                </w:rPr>
                <w:t>/size</w:t>
              </w:r>
            </w:ins>
          </w:p>
        </w:tc>
        <w:tc>
          <w:tcPr>
            <w:tcW w:w="365" w:type="pct"/>
            <w:tcBorders>
              <w:top w:val="single" w:sz="4" w:space="0" w:color="auto"/>
              <w:left w:val="nil"/>
              <w:bottom w:val="single" w:sz="4" w:space="0" w:color="auto"/>
              <w:right w:val="single" w:sz="4" w:space="0" w:color="auto"/>
            </w:tcBorders>
            <w:vAlign w:val="center"/>
          </w:tcPr>
          <w:p w14:paraId="72ADB829" w14:textId="77777777" w:rsidR="006275D6" w:rsidRPr="00AA74B5" w:rsidRDefault="006275D6" w:rsidP="00AA1130">
            <w:pPr>
              <w:pStyle w:val="Tabletext"/>
              <w:jc w:val="center"/>
              <w:rPr>
                <w:lang w:eastAsia="ar-SA"/>
              </w:rPr>
            </w:pPr>
            <w:r w:rsidRPr="00AA74B5">
              <w:t>1.0 m</w:t>
            </w:r>
          </w:p>
        </w:tc>
        <w:tc>
          <w:tcPr>
            <w:tcW w:w="485" w:type="pct"/>
            <w:tcBorders>
              <w:top w:val="nil"/>
              <w:left w:val="single" w:sz="4" w:space="0" w:color="auto"/>
              <w:bottom w:val="single" w:sz="4" w:space="0" w:color="auto"/>
              <w:right w:val="single" w:sz="4" w:space="0" w:color="auto"/>
            </w:tcBorders>
            <w:vAlign w:val="center"/>
          </w:tcPr>
          <w:p w14:paraId="0D7EEDBD" w14:textId="77777777" w:rsidR="006275D6" w:rsidRPr="00AA74B5" w:rsidRDefault="006275D6" w:rsidP="00AA1130">
            <w:pPr>
              <w:pStyle w:val="Tabletext"/>
              <w:jc w:val="center"/>
              <w:rPr>
                <w:lang w:eastAsia="ar-SA"/>
              </w:rPr>
            </w:pPr>
            <w:r w:rsidRPr="00AA74B5">
              <w:rPr>
                <w:lang w:eastAsia="ar-SA"/>
              </w:rPr>
              <w:t>5 m × 0.26 m</w:t>
            </w:r>
          </w:p>
        </w:tc>
        <w:tc>
          <w:tcPr>
            <w:tcW w:w="583" w:type="pct"/>
            <w:tcBorders>
              <w:top w:val="single" w:sz="4" w:space="0" w:color="auto"/>
              <w:left w:val="nil"/>
              <w:bottom w:val="single" w:sz="4" w:space="0" w:color="auto"/>
              <w:right w:val="single" w:sz="4" w:space="0" w:color="auto"/>
            </w:tcBorders>
            <w:vAlign w:val="center"/>
          </w:tcPr>
          <w:p w14:paraId="5973346A" w14:textId="77777777" w:rsidR="006275D6" w:rsidRPr="00AA74B5" w:rsidRDefault="006275D6" w:rsidP="00AA1130">
            <w:pPr>
              <w:pStyle w:val="Tabletext"/>
              <w:jc w:val="center"/>
              <w:rPr>
                <w:lang w:eastAsia="ar-SA"/>
              </w:rPr>
            </w:pPr>
            <w:r w:rsidRPr="00AA74B5">
              <w:t>1.4 m</w:t>
            </w:r>
            <w:r w:rsidRPr="00AA74B5">
              <w:rPr>
                <w:lang w:eastAsia="ar-SA"/>
              </w:rPr>
              <w:t xml:space="preserve"> × </w:t>
            </w:r>
            <w:r w:rsidRPr="00AA74B5">
              <w:t>1.25 m</w:t>
            </w:r>
          </w:p>
        </w:tc>
        <w:tc>
          <w:tcPr>
            <w:tcW w:w="590" w:type="pct"/>
            <w:tcBorders>
              <w:top w:val="single" w:sz="4" w:space="0" w:color="auto"/>
              <w:left w:val="single" w:sz="4" w:space="0" w:color="auto"/>
              <w:bottom w:val="single" w:sz="4" w:space="0" w:color="auto"/>
              <w:right w:val="single" w:sz="4" w:space="0" w:color="auto"/>
            </w:tcBorders>
            <w:vAlign w:val="center"/>
          </w:tcPr>
          <w:p w14:paraId="33AEAEA9" w14:textId="77777777" w:rsidR="006275D6" w:rsidRPr="00452890" w:rsidRDefault="006275D6" w:rsidP="00AA1130">
            <w:pPr>
              <w:pStyle w:val="Tabletext"/>
              <w:jc w:val="center"/>
              <w:rPr>
                <w:lang w:val="de-DE" w:eastAsia="ar-SA"/>
              </w:rPr>
            </w:pPr>
            <w:r w:rsidRPr="00452890">
              <w:rPr>
                <w:lang w:val="de-DE" w:eastAsia="ar-SA"/>
              </w:rPr>
              <w:t>3 m × 0.6 m (xmt), 3 m × 2 m (rcv)</w:t>
            </w:r>
          </w:p>
        </w:tc>
        <w:tc>
          <w:tcPr>
            <w:tcW w:w="430" w:type="pct"/>
            <w:tcBorders>
              <w:top w:val="nil"/>
              <w:left w:val="single" w:sz="4" w:space="0" w:color="auto"/>
              <w:bottom w:val="single" w:sz="4" w:space="0" w:color="auto"/>
              <w:right w:val="single" w:sz="4" w:space="0" w:color="auto"/>
            </w:tcBorders>
            <w:vAlign w:val="center"/>
          </w:tcPr>
          <w:p w14:paraId="4F6F4F4D" w14:textId="77777777" w:rsidR="006275D6" w:rsidRPr="00AA74B5" w:rsidRDefault="006275D6" w:rsidP="00AA1130">
            <w:pPr>
              <w:pStyle w:val="Tabletext"/>
              <w:jc w:val="center"/>
              <w:rPr>
                <w:lang w:eastAsia="ar-SA"/>
              </w:rPr>
            </w:pPr>
            <w:r w:rsidRPr="00AA74B5">
              <w:rPr>
                <w:lang w:eastAsia="ar-SA"/>
              </w:rPr>
              <w:t>2.5 m × 5 m</w:t>
            </w:r>
          </w:p>
        </w:tc>
        <w:tc>
          <w:tcPr>
            <w:tcW w:w="484" w:type="pct"/>
            <w:tcBorders>
              <w:top w:val="nil"/>
              <w:left w:val="nil"/>
              <w:bottom w:val="single" w:sz="4" w:space="0" w:color="auto"/>
              <w:right w:val="single" w:sz="4" w:space="0" w:color="auto"/>
            </w:tcBorders>
            <w:vAlign w:val="center"/>
          </w:tcPr>
          <w:p w14:paraId="7C4228DE" w14:textId="77777777" w:rsidR="006275D6" w:rsidRPr="00AA74B5" w:rsidRDefault="006275D6" w:rsidP="00AA1130">
            <w:pPr>
              <w:pStyle w:val="Tabletext"/>
              <w:jc w:val="center"/>
              <w:rPr>
                <w:lang w:eastAsia="ar-SA"/>
              </w:rPr>
            </w:pPr>
            <w:r w:rsidRPr="00AA74B5">
              <w:rPr>
                <w:lang w:eastAsia="ja-JP"/>
              </w:rPr>
              <w:t>0.8 </w:t>
            </w:r>
            <w:r w:rsidRPr="00AA74B5">
              <w:rPr>
                <w:lang w:eastAsia="ar-SA"/>
              </w:rPr>
              <w:t>× </w:t>
            </w:r>
            <w:r w:rsidRPr="00AA74B5">
              <w:rPr>
                <w:lang w:eastAsia="ja-JP"/>
              </w:rPr>
              <w:t>0.8</w:t>
            </w:r>
            <w:r w:rsidRPr="00AA74B5" w:rsidDel="00C32014">
              <w:rPr>
                <w:lang w:eastAsia="ar-SA"/>
              </w:rPr>
              <w:t>1.6</w:t>
            </w:r>
            <w:r w:rsidRPr="00AA74B5">
              <w:rPr>
                <w:lang w:eastAsia="ar-SA"/>
              </w:rPr>
              <w:t> m</w:t>
            </w:r>
          </w:p>
        </w:tc>
        <w:tc>
          <w:tcPr>
            <w:tcW w:w="435" w:type="pct"/>
            <w:tcBorders>
              <w:top w:val="nil"/>
              <w:left w:val="nil"/>
              <w:bottom w:val="single" w:sz="4" w:space="0" w:color="auto"/>
              <w:right w:val="single" w:sz="4" w:space="0" w:color="auto"/>
            </w:tcBorders>
            <w:vAlign w:val="center"/>
          </w:tcPr>
          <w:p w14:paraId="1126BC12" w14:textId="77777777" w:rsidR="006275D6" w:rsidRPr="00AA74B5" w:rsidRDefault="006275D6" w:rsidP="00AA1130">
            <w:pPr>
              <w:pStyle w:val="Tabletext"/>
              <w:jc w:val="center"/>
              <w:rPr>
                <w:lang w:eastAsia="zh-CN"/>
              </w:rPr>
            </w:pPr>
            <w:r w:rsidRPr="00AA74B5">
              <w:rPr>
                <w:lang w:eastAsia="zh-CN"/>
              </w:rPr>
              <w:t>1.2 m</w:t>
            </w:r>
          </w:p>
        </w:tc>
        <w:tc>
          <w:tcPr>
            <w:tcW w:w="485" w:type="pct"/>
            <w:tcBorders>
              <w:top w:val="nil"/>
              <w:left w:val="nil"/>
              <w:bottom w:val="single" w:sz="4" w:space="0" w:color="auto"/>
              <w:right w:val="single" w:sz="4" w:space="0" w:color="auto"/>
            </w:tcBorders>
            <w:vAlign w:val="center"/>
          </w:tcPr>
          <w:p w14:paraId="1609B5EA" w14:textId="77777777" w:rsidR="006275D6" w:rsidRPr="00AA74B5" w:rsidRDefault="006275D6" w:rsidP="00AA1130">
            <w:pPr>
              <w:pStyle w:val="Tabletext"/>
              <w:jc w:val="center"/>
              <w:rPr>
                <w:lang w:eastAsia="zh-CN"/>
              </w:rPr>
            </w:pPr>
            <w:r w:rsidRPr="00AA74B5">
              <w:rPr>
                <w:lang w:eastAsia="zh-CN"/>
              </w:rPr>
              <w:t>2.1 m</w:t>
            </w:r>
          </w:p>
        </w:tc>
      </w:tr>
      <w:tr w:rsidR="006275D6" w:rsidRPr="00AA74B5" w14:paraId="484A876C"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1727C855" w14:textId="7792D764" w:rsidR="006275D6" w:rsidRPr="00AA74B5" w:rsidRDefault="006275D6" w:rsidP="00AA1130">
            <w:pPr>
              <w:pStyle w:val="Tabletext"/>
            </w:pPr>
            <w:r w:rsidRPr="00AA74B5">
              <w:t xml:space="preserve">Antenna </w:t>
            </w:r>
            <w:del w:id="2504" w:author="Tkacenko, Andre (US 332G)" w:date="2024-10-23T12:30:00Z">
              <w:r w:rsidRPr="00F26C99" w:rsidDel="00F73393">
                <w:rPr>
                  <w:highlight w:val="cyan"/>
                  <w:rPrChange w:id="2505" w:author="Tkacenko, Andre (US 332G)" w:date="2024-12-06T15:26:00Z">
                    <w:rPr/>
                  </w:rPrChange>
                </w:rPr>
                <w:delText>Pk Xmt</w:delText>
              </w:r>
            </w:del>
            <w:ins w:id="2506" w:author="Tkacenko, Andre (US 332G)" w:date="2024-10-23T12:30:00Z">
              <w:r w:rsidR="00F73393" w:rsidRPr="00F26C99">
                <w:rPr>
                  <w:highlight w:val="cyan"/>
                  <w:rPrChange w:id="2507" w:author="Tkacenko, Andre (US 332G)" w:date="2024-12-06T15:26:00Z">
                    <w:rPr/>
                  </w:rPrChange>
                </w:rPr>
                <w:t>peak transmit</w:t>
              </w:r>
            </w:ins>
            <w:r w:rsidRPr="00AA74B5">
              <w:t xml:space="preserve"> gain (</w:t>
            </w:r>
            <w:proofErr w:type="spellStart"/>
            <w:r w:rsidRPr="00AA74B5">
              <w:t>dBi</w:t>
            </w:r>
            <w:proofErr w:type="spellEnd"/>
            <w:r w:rsidRPr="00AA74B5">
              <w:t>)</w:t>
            </w:r>
          </w:p>
        </w:tc>
        <w:tc>
          <w:tcPr>
            <w:tcW w:w="365" w:type="pct"/>
            <w:tcBorders>
              <w:top w:val="single" w:sz="4" w:space="0" w:color="auto"/>
              <w:left w:val="nil"/>
              <w:bottom w:val="single" w:sz="4" w:space="0" w:color="auto"/>
              <w:right w:val="single" w:sz="4" w:space="0" w:color="auto"/>
            </w:tcBorders>
            <w:vAlign w:val="center"/>
          </w:tcPr>
          <w:p w14:paraId="6C3D2038" w14:textId="77777777" w:rsidR="006275D6" w:rsidRPr="00AA74B5" w:rsidRDefault="006275D6" w:rsidP="00AA1130">
            <w:pPr>
              <w:pStyle w:val="Tabletext"/>
              <w:jc w:val="center"/>
              <w:rPr>
                <w:lang w:eastAsia="ar-SA"/>
              </w:rPr>
            </w:pPr>
            <w:r w:rsidRPr="00AA74B5">
              <w:rPr>
                <w:lang w:eastAsia="ar-SA"/>
              </w:rPr>
              <w:t>49.3</w:t>
            </w:r>
          </w:p>
        </w:tc>
        <w:tc>
          <w:tcPr>
            <w:tcW w:w="485" w:type="pct"/>
            <w:tcBorders>
              <w:top w:val="nil"/>
              <w:left w:val="single" w:sz="4" w:space="0" w:color="auto"/>
              <w:bottom w:val="single" w:sz="4" w:space="0" w:color="auto"/>
              <w:right w:val="single" w:sz="4" w:space="0" w:color="auto"/>
            </w:tcBorders>
            <w:vAlign w:val="center"/>
          </w:tcPr>
          <w:p w14:paraId="0009FF28" w14:textId="77777777" w:rsidR="006275D6" w:rsidRPr="00AA74B5" w:rsidRDefault="006275D6" w:rsidP="00AA1130">
            <w:pPr>
              <w:pStyle w:val="Tabletext"/>
              <w:jc w:val="center"/>
              <w:rPr>
                <w:lang w:eastAsia="ar-SA"/>
              </w:rPr>
            </w:pPr>
            <w:r w:rsidRPr="00AA74B5">
              <w:rPr>
                <w:lang w:eastAsia="ar-SA"/>
              </w:rPr>
              <w:t>48.5</w:t>
            </w:r>
          </w:p>
        </w:tc>
        <w:tc>
          <w:tcPr>
            <w:tcW w:w="583" w:type="pct"/>
            <w:tcBorders>
              <w:top w:val="single" w:sz="4" w:space="0" w:color="auto"/>
              <w:left w:val="nil"/>
              <w:bottom w:val="single" w:sz="4" w:space="0" w:color="auto"/>
              <w:right w:val="single" w:sz="4" w:space="0" w:color="auto"/>
            </w:tcBorders>
            <w:vAlign w:val="center"/>
          </w:tcPr>
          <w:p w14:paraId="1A8E49EC" w14:textId="77777777" w:rsidR="006275D6" w:rsidRPr="00AA74B5" w:rsidRDefault="006275D6" w:rsidP="00AA1130">
            <w:pPr>
              <w:pStyle w:val="Tabletext"/>
              <w:jc w:val="center"/>
              <w:rPr>
                <w:lang w:eastAsia="ar-SA"/>
              </w:rPr>
            </w:pPr>
            <w:r w:rsidRPr="00AA74B5">
              <w:t>50.2</w:t>
            </w:r>
          </w:p>
        </w:tc>
        <w:tc>
          <w:tcPr>
            <w:tcW w:w="590" w:type="pct"/>
            <w:tcBorders>
              <w:top w:val="single" w:sz="4" w:space="0" w:color="auto"/>
              <w:left w:val="single" w:sz="4" w:space="0" w:color="auto"/>
              <w:bottom w:val="single" w:sz="4" w:space="0" w:color="auto"/>
              <w:right w:val="single" w:sz="4" w:space="0" w:color="auto"/>
            </w:tcBorders>
            <w:vAlign w:val="center"/>
          </w:tcPr>
          <w:p w14:paraId="5FB6928A" w14:textId="77777777" w:rsidR="006275D6" w:rsidRPr="00AA74B5" w:rsidRDefault="006275D6" w:rsidP="00AA1130">
            <w:pPr>
              <w:pStyle w:val="Tabletext"/>
              <w:jc w:val="center"/>
              <w:rPr>
                <w:lang w:eastAsia="ar-SA"/>
              </w:rPr>
            </w:pPr>
            <w:r w:rsidRPr="00AA74B5">
              <w:rPr>
                <w:lang w:eastAsia="ar-SA"/>
              </w:rPr>
              <w:t>49.5</w:t>
            </w:r>
          </w:p>
        </w:tc>
        <w:tc>
          <w:tcPr>
            <w:tcW w:w="430" w:type="pct"/>
            <w:tcBorders>
              <w:top w:val="nil"/>
              <w:left w:val="single" w:sz="4" w:space="0" w:color="auto"/>
              <w:bottom w:val="single" w:sz="4" w:space="0" w:color="auto"/>
              <w:right w:val="single" w:sz="4" w:space="0" w:color="auto"/>
            </w:tcBorders>
            <w:vAlign w:val="center"/>
          </w:tcPr>
          <w:p w14:paraId="7A209B47" w14:textId="77777777" w:rsidR="006275D6" w:rsidRPr="00AA74B5" w:rsidRDefault="006275D6" w:rsidP="00AA1130">
            <w:pPr>
              <w:pStyle w:val="Tabletext"/>
              <w:jc w:val="center"/>
              <w:rPr>
                <w:lang w:eastAsia="ar-SA"/>
              </w:rPr>
            </w:pPr>
            <w:r w:rsidRPr="00AA74B5">
              <w:rPr>
                <w:lang w:eastAsia="ar-SA"/>
              </w:rPr>
              <w:t>60.4</w:t>
            </w:r>
          </w:p>
        </w:tc>
        <w:tc>
          <w:tcPr>
            <w:tcW w:w="484" w:type="pct"/>
            <w:tcBorders>
              <w:top w:val="nil"/>
              <w:left w:val="nil"/>
              <w:bottom w:val="single" w:sz="4" w:space="0" w:color="auto"/>
              <w:right w:val="single" w:sz="4" w:space="0" w:color="auto"/>
            </w:tcBorders>
            <w:vAlign w:val="center"/>
          </w:tcPr>
          <w:p w14:paraId="4FF1F70A" w14:textId="77777777" w:rsidR="006275D6" w:rsidRPr="00AA74B5" w:rsidRDefault="006275D6" w:rsidP="00AA1130">
            <w:pPr>
              <w:pStyle w:val="Tabletext"/>
              <w:jc w:val="center"/>
              <w:rPr>
                <w:lang w:eastAsia="ar-SA"/>
              </w:rPr>
            </w:pPr>
            <w:r w:rsidRPr="00AA74B5">
              <w:rPr>
                <w:lang w:eastAsia="ar-SA"/>
              </w:rPr>
              <w:t>47.4</w:t>
            </w:r>
          </w:p>
        </w:tc>
        <w:tc>
          <w:tcPr>
            <w:tcW w:w="435" w:type="pct"/>
            <w:tcBorders>
              <w:top w:val="nil"/>
              <w:left w:val="nil"/>
              <w:bottom w:val="single" w:sz="4" w:space="0" w:color="auto"/>
              <w:right w:val="single" w:sz="4" w:space="0" w:color="auto"/>
            </w:tcBorders>
            <w:vAlign w:val="center"/>
          </w:tcPr>
          <w:p w14:paraId="109F2B67" w14:textId="77777777" w:rsidR="006275D6" w:rsidRPr="00AA74B5" w:rsidRDefault="006275D6" w:rsidP="00AA1130">
            <w:pPr>
              <w:pStyle w:val="Tabletext"/>
              <w:jc w:val="center"/>
              <w:rPr>
                <w:lang w:eastAsia="zh-CN"/>
              </w:rPr>
            </w:pPr>
            <w:r w:rsidRPr="00AA74B5">
              <w:rPr>
                <w:lang w:eastAsia="zh-CN"/>
              </w:rPr>
              <w:t>47</w:t>
            </w:r>
          </w:p>
        </w:tc>
        <w:tc>
          <w:tcPr>
            <w:tcW w:w="485" w:type="pct"/>
            <w:tcBorders>
              <w:top w:val="nil"/>
              <w:left w:val="nil"/>
              <w:bottom w:val="single" w:sz="4" w:space="0" w:color="auto"/>
              <w:right w:val="single" w:sz="4" w:space="0" w:color="auto"/>
            </w:tcBorders>
            <w:vAlign w:val="center"/>
          </w:tcPr>
          <w:p w14:paraId="4550D00E" w14:textId="77777777" w:rsidR="006275D6" w:rsidRPr="00AA74B5" w:rsidRDefault="006275D6" w:rsidP="00AA1130">
            <w:pPr>
              <w:pStyle w:val="Tabletext"/>
              <w:jc w:val="center"/>
              <w:rPr>
                <w:lang w:eastAsia="zh-CN"/>
              </w:rPr>
            </w:pPr>
            <w:r w:rsidRPr="00AA74B5">
              <w:rPr>
                <w:lang w:eastAsia="zh-CN"/>
              </w:rPr>
              <w:t>55</w:t>
            </w:r>
          </w:p>
        </w:tc>
      </w:tr>
      <w:tr w:rsidR="006275D6" w:rsidRPr="00AA74B5" w14:paraId="63BCF6C8"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6E3A0802" w14:textId="41E77828" w:rsidR="006275D6" w:rsidRPr="00AA74B5" w:rsidRDefault="006275D6" w:rsidP="00AA1130">
            <w:pPr>
              <w:pStyle w:val="Tabletext"/>
            </w:pPr>
            <w:r w:rsidRPr="00AA74B5">
              <w:t xml:space="preserve">Antenna </w:t>
            </w:r>
            <w:del w:id="2508" w:author="Tkacenko, Andre (US 332G)" w:date="2024-10-23T12:30:00Z">
              <w:r w:rsidRPr="00F26C99" w:rsidDel="00F73393">
                <w:rPr>
                  <w:highlight w:val="cyan"/>
                  <w:rPrChange w:id="2509" w:author="Tkacenko, Andre (US 332G)" w:date="2024-12-06T15:26:00Z">
                    <w:rPr/>
                  </w:rPrChange>
                </w:rPr>
                <w:delText>Pk Rcv</w:delText>
              </w:r>
            </w:del>
            <w:ins w:id="2510" w:author="Tkacenko, Andre (US 332G)" w:date="2024-10-23T12:30:00Z">
              <w:r w:rsidR="00F73393" w:rsidRPr="00F26C99">
                <w:rPr>
                  <w:highlight w:val="cyan"/>
                  <w:rPrChange w:id="2511" w:author="Tkacenko, Andre (US 332G)" w:date="2024-12-06T15:26:00Z">
                    <w:rPr/>
                  </w:rPrChange>
                </w:rPr>
                <w:t>peak receive</w:t>
              </w:r>
            </w:ins>
            <w:r w:rsidRPr="00AA74B5">
              <w:t xml:space="preserve"> gain (</w:t>
            </w:r>
            <w:proofErr w:type="spellStart"/>
            <w:r w:rsidRPr="00AA74B5">
              <w:t>dBi</w:t>
            </w:r>
            <w:proofErr w:type="spellEnd"/>
            <w:r w:rsidRPr="00AA74B5">
              <w:t>)</w:t>
            </w:r>
          </w:p>
        </w:tc>
        <w:tc>
          <w:tcPr>
            <w:tcW w:w="365" w:type="pct"/>
            <w:tcBorders>
              <w:top w:val="single" w:sz="4" w:space="0" w:color="auto"/>
              <w:left w:val="nil"/>
              <w:bottom w:val="single" w:sz="4" w:space="0" w:color="auto"/>
              <w:right w:val="single" w:sz="4" w:space="0" w:color="auto"/>
            </w:tcBorders>
            <w:vAlign w:val="center"/>
          </w:tcPr>
          <w:p w14:paraId="43522365" w14:textId="77777777" w:rsidR="006275D6" w:rsidRPr="00AA74B5" w:rsidRDefault="006275D6" w:rsidP="00AA1130">
            <w:pPr>
              <w:pStyle w:val="Tabletext"/>
              <w:jc w:val="center"/>
              <w:rPr>
                <w:lang w:eastAsia="ar-SA"/>
              </w:rPr>
            </w:pPr>
            <w:r w:rsidRPr="00AA74B5">
              <w:rPr>
                <w:lang w:eastAsia="ar-SA"/>
              </w:rPr>
              <w:t>49.3</w:t>
            </w:r>
          </w:p>
        </w:tc>
        <w:tc>
          <w:tcPr>
            <w:tcW w:w="485" w:type="pct"/>
            <w:tcBorders>
              <w:top w:val="nil"/>
              <w:left w:val="single" w:sz="4" w:space="0" w:color="auto"/>
              <w:bottom w:val="single" w:sz="4" w:space="0" w:color="auto"/>
              <w:right w:val="single" w:sz="4" w:space="0" w:color="auto"/>
            </w:tcBorders>
            <w:vAlign w:val="center"/>
          </w:tcPr>
          <w:p w14:paraId="4124BE78" w14:textId="77777777" w:rsidR="006275D6" w:rsidRPr="00AA74B5" w:rsidRDefault="006275D6" w:rsidP="00AA1130">
            <w:pPr>
              <w:pStyle w:val="Tabletext"/>
              <w:jc w:val="center"/>
              <w:rPr>
                <w:lang w:eastAsia="ar-SA"/>
              </w:rPr>
            </w:pPr>
            <w:r w:rsidRPr="00AA74B5">
              <w:rPr>
                <w:lang w:eastAsia="ar-SA"/>
              </w:rPr>
              <w:t>48.5</w:t>
            </w:r>
          </w:p>
        </w:tc>
        <w:tc>
          <w:tcPr>
            <w:tcW w:w="583" w:type="pct"/>
            <w:tcBorders>
              <w:top w:val="single" w:sz="4" w:space="0" w:color="auto"/>
              <w:left w:val="nil"/>
              <w:bottom w:val="single" w:sz="4" w:space="0" w:color="auto"/>
              <w:right w:val="single" w:sz="4" w:space="0" w:color="auto"/>
            </w:tcBorders>
            <w:vAlign w:val="center"/>
          </w:tcPr>
          <w:p w14:paraId="39ABE732" w14:textId="77777777" w:rsidR="006275D6" w:rsidRPr="00AA74B5" w:rsidRDefault="006275D6" w:rsidP="00AA1130">
            <w:pPr>
              <w:pStyle w:val="Tabletext"/>
              <w:jc w:val="center"/>
              <w:rPr>
                <w:lang w:eastAsia="ar-SA"/>
              </w:rPr>
            </w:pPr>
            <w:r w:rsidRPr="00AA74B5">
              <w:t>50.2</w:t>
            </w:r>
          </w:p>
        </w:tc>
        <w:tc>
          <w:tcPr>
            <w:tcW w:w="590" w:type="pct"/>
            <w:tcBorders>
              <w:top w:val="single" w:sz="4" w:space="0" w:color="auto"/>
              <w:left w:val="single" w:sz="4" w:space="0" w:color="auto"/>
              <w:bottom w:val="single" w:sz="4" w:space="0" w:color="auto"/>
              <w:right w:val="single" w:sz="4" w:space="0" w:color="auto"/>
            </w:tcBorders>
            <w:vAlign w:val="center"/>
          </w:tcPr>
          <w:p w14:paraId="12D14EB2" w14:textId="77777777" w:rsidR="006275D6" w:rsidRPr="00AA74B5" w:rsidRDefault="006275D6" w:rsidP="00AA1130">
            <w:pPr>
              <w:pStyle w:val="Tabletext"/>
              <w:jc w:val="center"/>
              <w:rPr>
                <w:lang w:eastAsia="ar-SA"/>
              </w:rPr>
            </w:pPr>
            <w:r w:rsidRPr="00AA74B5">
              <w:rPr>
                <w:lang w:eastAsia="ar-SA"/>
              </w:rPr>
              <w:t>55.0</w:t>
            </w:r>
          </w:p>
        </w:tc>
        <w:tc>
          <w:tcPr>
            <w:tcW w:w="430" w:type="pct"/>
            <w:tcBorders>
              <w:top w:val="nil"/>
              <w:left w:val="single" w:sz="4" w:space="0" w:color="auto"/>
              <w:bottom w:val="single" w:sz="4" w:space="0" w:color="auto"/>
              <w:right w:val="single" w:sz="4" w:space="0" w:color="auto"/>
            </w:tcBorders>
            <w:vAlign w:val="center"/>
          </w:tcPr>
          <w:p w14:paraId="02C4BADD" w14:textId="77777777" w:rsidR="006275D6" w:rsidRPr="00AA74B5" w:rsidRDefault="006275D6" w:rsidP="00AA1130">
            <w:pPr>
              <w:pStyle w:val="Tabletext"/>
              <w:jc w:val="center"/>
              <w:rPr>
                <w:lang w:eastAsia="ar-SA"/>
              </w:rPr>
            </w:pPr>
            <w:r w:rsidRPr="00AA74B5">
              <w:rPr>
                <w:lang w:eastAsia="ar-SA"/>
              </w:rPr>
              <w:t>60.4</w:t>
            </w:r>
          </w:p>
        </w:tc>
        <w:tc>
          <w:tcPr>
            <w:tcW w:w="484" w:type="pct"/>
            <w:tcBorders>
              <w:top w:val="nil"/>
              <w:left w:val="nil"/>
              <w:bottom w:val="single" w:sz="4" w:space="0" w:color="auto"/>
              <w:right w:val="single" w:sz="4" w:space="0" w:color="auto"/>
            </w:tcBorders>
            <w:vAlign w:val="center"/>
          </w:tcPr>
          <w:p w14:paraId="50416C9A" w14:textId="77777777" w:rsidR="006275D6" w:rsidRPr="00AA74B5" w:rsidRDefault="006275D6" w:rsidP="00AA1130">
            <w:pPr>
              <w:pStyle w:val="Tabletext"/>
              <w:jc w:val="center"/>
              <w:rPr>
                <w:lang w:eastAsia="ar-SA"/>
              </w:rPr>
            </w:pPr>
            <w:r w:rsidRPr="00AA74B5">
              <w:rPr>
                <w:lang w:eastAsia="ar-SA"/>
              </w:rPr>
              <w:t>47.4</w:t>
            </w:r>
          </w:p>
        </w:tc>
        <w:tc>
          <w:tcPr>
            <w:tcW w:w="435" w:type="pct"/>
            <w:tcBorders>
              <w:top w:val="nil"/>
              <w:left w:val="nil"/>
              <w:bottom w:val="single" w:sz="4" w:space="0" w:color="auto"/>
              <w:right w:val="single" w:sz="4" w:space="0" w:color="auto"/>
            </w:tcBorders>
            <w:vAlign w:val="center"/>
          </w:tcPr>
          <w:p w14:paraId="78F03240" w14:textId="77777777" w:rsidR="006275D6" w:rsidRPr="00AA74B5" w:rsidRDefault="006275D6" w:rsidP="00AA1130">
            <w:pPr>
              <w:pStyle w:val="Tabletext"/>
              <w:jc w:val="center"/>
              <w:rPr>
                <w:lang w:eastAsia="zh-CN"/>
              </w:rPr>
            </w:pPr>
            <w:r w:rsidRPr="00AA74B5">
              <w:rPr>
                <w:lang w:eastAsia="zh-CN"/>
              </w:rPr>
              <w:t>47</w:t>
            </w:r>
          </w:p>
        </w:tc>
        <w:tc>
          <w:tcPr>
            <w:tcW w:w="485" w:type="pct"/>
            <w:tcBorders>
              <w:top w:val="nil"/>
              <w:left w:val="nil"/>
              <w:bottom w:val="single" w:sz="4" w:space="0" w:color="auto"/>
              <w:right w:val="single" w:sz="4" w:space="0" w:color="auto"/>
            </w:tcBorders>
            <w:vAlign w:val="center"/>
          </w:tcPr>
          <w:p w14:paraId="31C4BE15" w14:textId="77777777" w:rsidR="006275D6" w:rsidRPr="00AA74B5" w:rsidRDefault="006275D6" w:rsidP="00AA1130">
            <w:pPr>
              <w:pStyle w:val="Tabletext"/>
              <w:jc w:val="center"/>
              <w:rPr>
                <w:lang w:eastAsia="zh-CN"/>
              </w:rPr>
            </w:pPr>
            <w:r w:rsidRPr="00AA74B5">
              <w:rPr>
                <w:lang w:eastAsia="zh-CN"/>
              </w:rPr>
              <w:t>55</w:t>
            </w:r>
          </w:p>
        </w:tc>
      </w:tr>
      <w:tr w:rsidR="006275D6" w:rsidRPr="00AA74B5" w14:paraId="354B4C01"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6354379D" w14:textId="77777777" w:rsidR="006275D6" w:rsidRPr="00AA74B5" w:rsidRDefault="006275D6" w:rsidP="00AA1130">
            <w:pPr>
              <w:pStyle w:val="Tabletext"/>
            </w:pPr>
            <w:r w:rsidRPr="00AA74B5">
              <w:t>Polarization</w:t>
            </w:r>
          </w:p>
        </w:tc>
        <w:tc>
          <w:tcPr>
            <w:tcW w:w="365" w:type="pct"/>
            <w:tcBorders>
              <w:top w:val="single" w:sz="4" w:space="0" w:color="auto"/>
              <w:left w:val="nil"/>
              <w:bottom w:val="single" w:sz="4" w:space="0" w:color="auto"/>
              <w:right w:val="single" w:sz="4" w:space="0" w:color="auto"/>
            </w:tcBorders>
            <w:vAlign w:val="center"/>
          </w:tcPr>
          <w:p w14:paraId="30E65D86" w14:textId="77777777" w:rsidR="006275D6" w:rsidRPr="00AA74B5" w:rsidRDefault="006275D6" w:rsidP="00AA1130">
            <w:pPr>
              <w:pStyle w:val="Tabletext"/>
              <w:jc w:val="center"/>
              <w:rPr>
                <w:lang w:eastAsia="ar-SA"/>
              </w:rPr>
            </w:pPr>
            <w:r w:rsidRPr="00AA74B5">
              <w:t>circular</w:t>
            </w:r>
          </w:p>
        </w:tc>
        <w:tc>
          <w:tcPr>
            <w:tcW w:w="485" w:type="pct"/>
            <w:tcBorders>
              <w:top w:val="nil"/>
              <w:left w:val="single" w:sz="4" w:space="0" w:color="auto"/>
              <w:bottom w:val="single" w:sz="4" w:space="0" w:color="auto"/>
              <w:right w:val="single" w:sz="4" w:space="0" w:color="auto"/>
            </w:tcBorders>
            <w:vAlign w:val="center"/>
          </w:tcPr>
          <w:p w14:paraId="109EAF34" w14:textId="77777777" w:rsidR="006275D6" w:rsidRPr="00AA74B5" w:rsidRDefault="006275D6" w:rsidP="00AA1130">
            <w:pPr>
              <w:pStyle w:val="Tabletext"/>
              <w:jc w:val="center"/>
              <w:rPr>
                <w:lang w:eastAsia="ar-SA"/>
              </w:rPr>
            </w:pPr>
            <w:r w:rsidRPr="00AA74B5">
              <w:rPr>
                <w:lang w:eastAsia="ar-SA"/>
              </w:rPr>
              <w:t>H, V</w:t>
            </w:r>
          </w:p>
        </w:tc>
        <w:tc>
          <w:tcPr>
            <w:tcW w:w="583" w:type="pct"/>
            <w:tcBorders>
              <w:top w:val="single" w:sz="4" w:space="0" w:color="auto"/>
              <w:left w:val="nil"/>
              <w:bottom w:val="single" w:sz="4" w:space="0" w:color="auto"/>
              <w:right w:val="single" w:sz="4" w:space="0" w:color="auto"/>
            </w:tcBorders>
            <w:vAlign w:val="center"/>
          </w:tcPr>
          <w:p w14:paraId="32B42958" w14:textId="77777777" w:rsidR="006275D6" w:rsidRPr="00AA74B5" w:rsidRDefault="006275D6" w:rsidP="00AA1130">
            <w:pPr>
              <w:pStyle w:val="Tabletext"/>
              <w:jc w:val="center"/>
            </w:pPr>
            <w:r w:rsidRPr="00AA74B5">
              <w:rPr>
                <w:lang w:eastAsia="ar-SA"/>
              </w:rPr>
              <w:t>Linear</w:t>
            </w:r>
          </w:p>
        </w:tc>
        <w:tc>
          <w:tcPr>
            <w:tcW w:w="590" w:type="pct"/>
            <w:tcBorders>
              <w:top w:val="single" w:sz="4" w:space="0" w:color="auto"/>
              <w:left w:val="single" w:sz="4" w:space="0" w:color="auto"/>
              <w:bottom w:val="single" w:sz="4" w:space="0" w:color="auto"/>
              <w:right w:val="single" w:sz="4" w:space="0" w:color="auto"/>
            </w:tcBorders>
            <w:vAlign w:val="center"/>
          </w:tcPr>
          <w:p w14:paraId="44A2EB70" w14:textId="247495C2" w:rsidR="006275D6" w:rsidRPr="00AA74B5" w:rsidRDefault="006275D6" w:rsidP="00AA1130">
            <w:pPr>
              <w:pStyle w:val="Tabletext"/>
              <w:jc w:val="center"/>
            </w:pPr>
            <w:r w:rsidRPr="00AA74B5">
              <w:t>H,</w:t>
            </w:r>
            <w:ins w:id="2512" w:author="Tkacenko, Andre (US 332G)" w:date="2024-10-23T12:34:00Z">
              <w:r w:rsidR="00731F30">
                <w:t xml:space="preserve"> </w:t>
              </w:r>
            </w:ins>
            <w:r w:rsidRPr="00AA74B5">
              <w:t>V</w:t>
            </w:r>
          </w:p>
        </w:tc>
        <w:tc>
          <w:tcPr>
            <w:tcW w:w="430" w:type="pct"/>
            <w:tcBorders>
              <w:top w:val="nil"/>
              <w:left w:val="single" w:sz="4" w:space="0" w:color="auto"/>
              <w:bottom w:val="single" w:sz="4" w:space="0" w:color="auto"/>
              <w:right w:val="single" w:sz="4" w:space="0" w:color="auto"/>
            </w:tcBorders>
            <w:vAlign w:val="center"/>
          </w:tcPr>
          <w:p w14:paraId="392EF2B1" w14:textId="14281D7B" w:rsidR="006275D6" w:rsidRPr="00AA74B5" w:rsidRDefault="006275D6" w:rsidP="00AA1130">
            <w:pPr>
              <w:pStyle w:val="Tabletext"/>
              <w:jc w:val="center"/>
              <w:rPr>
                <w:lang w:eastAsia="ar-SA"/>
              </w:rPr>
            </w:pPr>
            <w:r w:rsidRPr="00AA74B5">
              <w:t>H,</w:t>
            </w:r>
            <w:ins w:id="2513" w:author="Tkacenko, Andre (US 332G)" w:date="2024-10-23T12:34:00Z">
              <w:r w:rsidR="00731F30">
                <w:t xml:space="preserve"> </w:t>
              </w:r>
            </w:ins>
            <w:r w:rsidRPr="00AA74B5">
              <w:t>V</w:t>
            </w:r>
          </w:p>
        </w:tc>
        <w:tc>
          <w:tcPr>
            <w:tcW w:w="484" w:type="pct"/>
            <w:tcBorders>
              <w:top w:val="nil"/>
              <w:left w:val="nil"/>
              <w:bottom w:val="single" w:sz="4" w:space="0" w:color="auto"/>
              <w:right w:val="single" w:sz="4" w:space="0" w:color="auto"/>
            </w:tcBorders>
            <w:vAlign w:val="center"/>
          </w:tcPr>
          <w:p w14:paraId="59214352" w14:textId="77777777" w:rsidR="006275D6" w:rsidRPr="00AA74B5" w:rsidRDefault="006275D6" w:rsidP="00AA1130">
            <w:pPr>
              <w:pStyle w:val="Tabletext"/>
              <w:jc w:val="center"/>
              <w:rPr>
                <w:lang w:eastAsia="ar-SA"/>
              </w:rPr>
            </w:pPr>
            <w:r w:rsidRPr="00AA74B5">
              <w:t>H</w:t>
            </w:r>
          </w:p>
        </w:tc>
        <w:tc>
          <w:tcPr>
            <w:tcW w:w="435" w:type="pct"/>
            <w:tcBorders>
              <w:top w:val="nil"/>
              <w:left w:val="nil"/>
              <w:bottom w:val="single" w:sz="4" w:space="0" w:color="auto"/>
              <w:right w:val="single" w:sz="4" w:space="0" w:color="auto"/>
            </w:tcBorders>
            <w:vAlign w:val="center"/>
          </w:tcPr>
          <w:p w14:paraId="6C208484" w14:textId="77777777" w:rsidR="006275D6" w:rsidRPr="00AA74B5" w:rsidRDefault="006275D6" w:rsidP="00AA1130">
            <w:pPr>
              <w:pStyle w:val="Tabletext"/>
              <w:jc w:val="center"/>
              <w:rPr>
                <w:lang w:eastAsia="zh-CN"/>
              </w:rPr>
            </w:pPr>
            <w:r w:rsidRPr="00AA74B5">
              <w:rPr>
                <w:lang w:eastAsia="zh-CN"/>
              </w:rPr>
              <w:t>HH</w:t>
            </w:r>
          </w:p>
        </w:tc>
        <w:tc>
          <w:tcPr>
            <w:tcW w:w="485" w:type="pct"/>
            <w:tcBorders>
              <w:top w:val="nil"/>
              <w:left w:val="nil"/>
              <w:bottom w:val="single" w:sz="4" w:space="0" w:color="auto"/>
              <w:right w:val="single" w:sz="4" w:space="0" w:color="auto"/>
            </w:tcBorders>
            <w:vAlign w:val="center"/>
          </w:tcPr>
          <w:p w14:paraId="3688B317" w14:textId="77777777" w:rsidR="006275D6" w:rsidRPr="00AA74B5" w:rsidRDefault="006275D6" w:rsidP="00AA1130">
            <w:pPr>
              <w:pStyle w:val="Tabletext"/>
              <w:jc w:val="center"/>
              <w:rPr>
                <w:lang w:eastAsia="zh-CN"/>
              </w:rPr>
            </w:pPr>
            <w:r w:rsidRPr="00AA74B5">
              <w:rPr>
                <w:lang w:eastAsia="zh-CN"/>
              </w:rPr>
              <w:t>HH, HV</w:t>
            </w:r>
          </w:p>
        </w:tc>
      </w:tr>
      <w:tr w:rsidR="006275D6" w:rsidRPr="00AA74B5" w14:paraId="28F25FA1" w14:textId="77777777" w:rsidTr="00F52A6D">
        <w:trPr>
          <w:trHeight w:val="201"/>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24AF8341" w14:textId="77777777" w:rsidR="006275D6" w:rsidRPr="00AA74B5" w:rsidRDefault="006275D6" w:rsidP="00AA1130">
            <w:pPr>
              <w:pStyle w:val="Tabletext"/>
            </w:pPr>
            <w:r w:rsidRPr="00AA74B5">
              <w:t>Azimuth scan rate (rpm)</w:t>
            </w:r>
          </w:p>
        </w:tc>
        <w:tc>
          <w:tcPr>
            <w:tcW w:w="365" w:type="pct"/>
            <w:tcBorders>
              <w:top w:val="single" w:sz="4" w:space="0" w:color="auto"/>
              <w:left w:val="nil"/>
              <w:bottom w:val="single" w:sz="4" w:space="0" w:color="auto"/>
              <w:right w:val="single" w:sz="4" w:space="0" w:color="auto"/>
            </w:tcBorders>
            <w:vAlign w:val="center"/>
          </w:tcPr>
          <w:p w14:paraId="7C4B13A0" w14:textId="77777777" w:rsidR="006275D6" w:rsidRPr="00AA74B5" w:rsidRDefault="006275D6" w:rsidP="00AA1130">
            <w:pPr>
              <w:pStyle w:val="Tabletext"/>
              <w:jc w:val="center"/>
              <w:rPr>
                <w:lang w:eastAsia="ar-SA"/>
              </w:rPr>
            </w:pPr>
            <w:r w:rsidRPr="00AA74B5">
              <w:rPr>
                <w:lang w:eastAsia="ar-SA"/>
              </w:rPr>
              <w:t>0</w:t>
            </w:r>
          </w:p>
        </w:tc>
        <w:tc>
          <w:tcPr>
            <w:tcW w:w="485" w:type="pct"/>
            <w:tcBorders>
              <w:top w:val="single" w:sz="4" w:space="0" w:color="auto"/>
              <w:left w:val="single" w:sz="4" w:space="0" w:color="auto"/>
              <w:bottom w:val="single" w:sz="4" w:space="0" w:color="auto"/>
              <w:right w:val="single" w:sz="4" w:space="0" w:color="auto"/>
            </w:tcBorders>
            <w:vAlign w:val="center"/>
          </w:tcPr>
          <w:p w14:paraId="673CD81C" w14:textId="77777777" w:rsidR="006275D6" w:rsidRPr="00AA74B5" w:rsidRDefault="006275D6" w:rsidP="00AA1130">
            <w:pPr>
              <w:pStyle w:val="Tabletext"/>
              <w:jc w:val="center"/>
              <w:rPr>
                <w:lang w:eastAsia="ar-SA"/>
              </w:rPr>
            </w:pPr>
            <w:r w:rsidRPr="00AA74B5">
              <w:rPr>
                <w:lang w:eastAsia="ar-SA"/>
              </w:rPr>
              <w:t>0</w:t>
            </w:r>
          </w:p>
        </w:tc>
        <w:tc>
          <w:tcPr>
            <w:tcW w:w="583" w:type="pct"/>
            <w:tcBorders>
              <w:top w:val="single" w:sz="4" w:space="0" w:color="auto"/>
              <w:left w:val="nil"/>
              <w:bottom w:val="single" w:sz="4" w:space="0" w:color="auto"/>
              <w:right w:val="single" w:sz="4" w:space="0" w:color="auto"/>
            </w:tcBorders>
            <w:vAlign w:val="center"/>
          </w:tcPr>
          <w:p w14:paraId="243B9519" w14:textId="77777777" w:rsidR="006275D6" w:rsidRPr="00AA74B5" w:rsidRDefault="006275D6" w:rsidP="00AA1130">
            <w:pPr>
              <w:pStyle w:val="Tabletext"/>
              <w:jc w:val="center"/>
              <w:rPr>
                <w:lang w:eastAsia="ar-SA"/>
              </w:rPr>
            </w:pPr>
            <w:r w:rsidRPr="00AA74B5">
              <w:rPr>
                <w:lang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1CD39B47" w14:textId="77777777" w:rsidR="006275D6" w:rsidRPr="00AA74B5" w:rsidRDefault="006275D6" w:rsidP="00AA1130">
            <w:pPr>
              <w:pStyle w:val="Tabletext"/>
              <w:jc w:val="center"/>
              <w:rPr>
                <w:lang w:eastAsia="ar-SA"/>
              </w:rPr>
            </w:pPr>
            <w:r w:rsidRPr="00AA74B5">
              <w:rPr>
                <w:lang w:eastAsia="ar-SA"/>
              </w:rPr>
              <w:t>0</w:t>
            </w:r>
          </w:p>
        </w:tc>
        <w:tc>
          <w:tcPr>
            <w:tcW w:w="430" w:type="pct"/>
            <w:tcBorders>
              <w:top w:val="single" w:sz="4" w:space="0" w:color="auto"/>
              <w:left w:val="single" w:sz="4" w:space="0" w:color="auto"/>
              <w:bottom w:val="single" w:sz="4" w:space="0" w:color="auto"/>
              <w:right w:val="single" w:sz="4" w:space="0" w:color="auto"/>
            </w:tcBorders>
            <w:vAlign w:val="center"/>
          </w:tcPr>
          <w:p w14:paraId="7CF8B94C" w14:textId="77777777" w:rsidR="006275D6" w:rsidRPr="00AA74B5" w:rsidRDefault="006275D6" w:rsidP="00AA1130">
            <w:pPr>
              <w:pStyle w:val="Tabletext"/>
              <w:jc w:val="center"/>
              <w:rPr>
                <w:lang w:eastAsia="ar-SA"/>
              </w:rPr>
            </w:pPr>
            <w:r w:rsidRPr="00AA74B5">
              <w:rPr>
                <w:lang w:eastAsia="ar-SA"/>
              </w:rPr>
              <w:t>0</w:t>
            </w:r>
          </w:p>
        </w:tc>
        <w:tc>
          <w:tcPr>
            <w:tcW w:w="484" w:type="pct"/>
            <w:tcBorders>
              <w:top w:val="single" w:sz="4" w:space="0" w:color="auto"/>
              <w:left w:val="nil"/>
              <w:bottom w:val="single" w:sz="4" w:space="0" w:color="auto"/>
              <w:right w:val="single" w:sz="4" w:space="0" w:color="auto"/>
            </w:tcBorders>
            <w:vAlign w:val="center"/>
          </w:tcPr>
          <w:p w14:paraId="6CE995E3" w14:textId="77777777" w:rsidR="006275D6" w:rsidRPr="00AA74B5" w:rsidRDefault="006275D6" w:rsidP="00AA1130">
            <w:pPr>
              <w:pStyle w:val="Tabletext"/>
              <w:jc w:val="center"/>
              <w:rPr>
                <w:lang w:eastAsia="ar-SA"/>
              </w:rPr>
            </w:pPr>
            <w:r w:rsidRPr="00AA74B5">
              <w:rPr>
                <w:lang w:eastAsia="ja-JP"/>
              </w:rPr>
              <w:t xml:space="preserve">0.7 s/scan </w:t>
            </w:r>
            <w:r w:rsidRPr="00AA74B5">
              <w:rPr>
                <w:vertAlign w:val="superscript"/>
                <w:lang w:eastAsia="ja-JP"/>
              </w:rPr>
              <w:t>(2)</w:t>
            </w:r>
          </w:p>
        </w:tc>
        <w:tc>
          <w:tcPr>
            <w:tcW w:w="435" w:type="pct"/>
            <w:tcBorders>
              <w:top w:val="single" w:sz="4" w:space="0" w:color="auto"/>
              <w:left w:val="nil"/>
              <w:bottom w:val="single" w:sz="4" w:space="0" w:color="auto"/>
              <w:right w:val="single" w:sz="4" w:space="0" w:color="auto"/>
            </w:tcBorders>
            <w:vAlign w:val="center"/>
          </w:tcPr>
          <w:p w14:paraId="58281A47" w14:textId="77777777" w:rsidR="006275D6" w:rsidRPr="00AA74B5" w:rsidRDefault="006275D6" w:rsidP="00AA1130">
            <w:pPr>
              <w:pStyle w:val="Tabletext"/>
              <w:jc w:val="center"/>
              <w:rPr>
                <w:lang w:eastAsia="ar-SA"/>
              </w:rPr>
            </w:pPr>
            <w:r w:rsidRPr="00AA74B5">
              <w:t>0.7 s/scan</w:t>
            </w:r>
          </w:p>
        </w:tc>
        <w:tc>
          <w:tcPr>
            <w:tcW w:w="485" w:type="pct"/>
            <w:tcBorders>
              <w:top w:val="single" w:sz="4" w:space="0" w:color="auto"/>
              <w:left w:val="nil"/>
              <w:bottom w:val="single" w:sz="4" w:space="0" w:color="auto"/>
              <w:right w:val="single" w:sz="4" w:space="0" w:color="auto"/>
            </w:tcBorders>
            <w:vAlign w:val="center"/>
          </w:tcPr>
          <w:p w14:paraId="1584F687" w14:textId="77777777" w:rsidR="006275D6" w:rsidRPr="00AA74B5" w:rsidRDefault="006275D6" w:rsidP="00AA1130">
            <w:pPr>
              <w:pStyle w:val="Tabletext"/>
              <w:jc w:val="center"/>
              <w:rPr>
                <w:lang w:eastAsia="ar-SA"/>
              </w:rPr>
            </w:pPr>
            <w:r w:rsidRPr="00AA74B5">
              <w:t>0.42 s/scan</w:t>
            </w:r>
          </w:p>
        </w:tc>
      </w:tr>
      <w:tr w:rsidR="006275D6" w:rsidRPr="00AA74B5" w14:paraId="3B656C53"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754B5B02" w14:textId="77777777" w:rsidR="006275D6" w:rsidRPr="00AA74B5" w:rsidRDefault="006275D6" w:rsidP="00D318D3">
            <w:pPr>
              <w:pStyle w:val="Tabletext"/>
            </w:pPr>
            <w:r w:rsidRPr="00AA74B5">
              <w:t>Antenna beam look angle (degrees)</w:t>
            </w:r>
          </w:p>
        </w:tc>
        <w:tc>
          <w:tcPr>
            <w:tcW w:w="365" w:type="pct"/>
            <w:tcBorders>
              <w:top w:val="single" w:sz="4" w:space="0" w:color="auto"/>
              <w:left w:val="nil"/>
              <w:bottom w:val="single" w:sz="4" w:space="0" w:color="auto"/>
              <w:right w:val="single" w:sz="4" w:space="0" w:color="auto"/>
            </w:tcBorders>
            <w:vAlign w:val="center"/>
          </w:tcPr>
          <w:p w14:paraId="66EF4C6B" w14:textId="77777777" w:rsidR="006275D6" w:rsidRPr="00AA74B5" w:rsidRDefault="006275D6" w:rsidP="00AA1130">
            <w:pPr>
              <w:pStyle w:val="Tabletext"/>
              <w:jc w:val="center"/>
              <w:rPr>
                <w:lang w:eastAsia="ar-SA"/>
              </w:rPr>
            </w:pPr>
            <w:r w:rsidRPr="00AA74B5">
              <w:rPr>
                <w:lang w:eastAsia="ar-SA"/>
              </w:rPr>
              <w:t>0</w:t>
            </w:r>
          </w:p>
        </w:tc>
        <w:tc>
          <w:tcPr>
            <w:tcW w:w="485" w:type="pct"/>
            <w:tcBorders>
              <w:top w:val="nil"/>
              <w:left w:val="single" w:sz="4" w:space="0" w:color="auto"/>
              <w:bottom w:val="single" w:sz="4" w:space="0" w:color="auto"/>
              <w:right w:val="single" w:sz="4" w:space="0" w:color="auto"/>
            </w:tcBorders>
            <w:vAlign w:val="center"/>
          </w:tcPr>
          <w:p w14:paraId="055385E8" w14:textId="77777777" w:rsidR="006275D6" w:rsidRPr="00AA74B5" w:rsidRDefault="006275D6" w:rsidP="00AA1130">
            <w:pPr>
              <w:pStyle w:val="Tabletext"/>
              <w:jc w:val="center"/>
              <w:rPr>
                <w:lang w:eastAsia="ar-SA"/>
              </w:rPr>
            </w:pPr>
            <w:r w:rsidRPr="00AA74B5">
              <w:rPr>
                <w:lang w:eastAsia="ar-SA"/>
              </w:rPr>
              <w:t>0</w:t>
            </w:r>
          </w:p>
        </w:tc>
        <w:tc>
          <w:tcPr>
            <w:tcW w:w="583" w:type="pct"/>
            <w:tcBorders>
              <w:top w:val="single" w:sz="4" w:space="0" w:color="auto"/>
              <w:left w:val="nil"/>
              <w:bottom w:val="single" w:sz="4" w:space="0" w:color="auto"/>
              <w:right w:val="single" w:sz="4" w:space="0" w:color="auto"/>
            </w:tcBorders>
            <w:vAlign w:val="center"/>
          </w:tcPr>
          <w:p w14:paraId="7044D15F" w14:textId="77777777" w:rsidR="006275D6" w:rsidRPr="00AA74B5" w:rsidRDefault="006275D6" w:rsidP="00AA1130">
            <w:pPr>
              <w:pStyle w:val="Tabletext"/>
              <w:jc w:val="center"/>
              <w:rPr>
                <w:lang w:eastAsia="ar-SA"/>
              </w:rPr>
            </w:pPr>
            <w:r w:rsidRPr="00AA74B5">
              <w:rPr>
                <w:lang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1B211D47" w14:textId="77777777" w:rsidR="006275D6" w:rsidRPr="00AA74B5" w:rsidRDefault="006275D6" w:rsidP="00AA1130">
            <w:pPr>
              <w:pStyle w:val="Tabletext"/>
              <w:jc w:val="center"/>
            </w:pPr>
            <w:r w:rsidRPr="00AA74B5">
              <w:rPr>
                <w:lang w:eastAsia="ar-SA"/>
              </w:rPr>
              <w:t>30</w:t>
            </w:r>
          </w:p>
        </w:tc>
        <w:tc>
          <w:tcPr>
            <w:tcW w:w="430" w:type="pct"/>
            <w:tcBorders>
              <w:top w:val="nil"/>
              <w:left w:val="single" w:sz="4" w:space="0" w:color="auto"/>
              <w:bottom w:val="single" w:sz="4" w:space="0" w:color="auto"/>
              <w:right w:val="single" w:sz="4" w:space="0" w:color="auto"/>
            </w:tcBorders>
            <w:vAlign w:val="center"/>
          </w:tcPr>
          <w:p w14:paraId="606CF8B2" w14:textId="77777777" w:rsidR="006275D6" w:rsidRPr="00AA74B5" w:rsidRDefault="006275D6" w:rsidP="00AA1130">
            <w:pPr>
              <w:pStyle w:val="Tabletext"/>
              <w:jc w:val="center"/>
              <w:rPr>
                <w:lang w:eastAsia="ar-SA"/>
              </w:rPr>
            </w:pPr>
            <w:r w:rsidRPr="00AA74B5">
              <w:rPr>
                <w:lang w:eastAsia="ar-SA"/>
              </w:rPr>
              <w:t>±2.4</w:t>
            </w:r>
          </w:p>
        </w:tc>
        <w:tc>
          <w:tcPr>
            <w:tcW w:w="484" w:type="pct"/>
            <w:tcBorders>
              <w:top w:val="nil"/>
              <w:left w:val="nil"/>
              <w:bottom w:val="single" w:sz="4" w:space="0" w:color="auto"/>
              <w:right w:val="single" w:sz="4" w:space="0" w:color="auto"/>
            </w:tcBorders>
            <w:vAlign w:val="center"/>
          </w:tcPr>
          <w:p w14:paraId="4F8D9E94" w14:textId="77777777" w:rsidR="006275D6" w:rsidRPr="00AA74B5" w:rsidRDefault="006275D6" w:rsidP="00AA1130">
            <w:pPr>
              <w:pStyle w:val="Tabletext"/>
              <w:jc w:val="center"/>
              <w:rPr>
                <w:lang w:eastAsia="ar-SA"/>
              </w:rPr>
            </w:pPr>
            <w:r w:rsidRPr="00AA74B5">
              <w:rPr>
                <w:lang w:eastAsia="ar-SA"/>
              </w:rPr>
              <w:t>±17</w:t>
            </w:r>
          </w:p>
        </w:tc>
        <w:tc>
          <w:tcPr>
            <w:tcW w:w="435" w:type="pct"/>
            <w:tcBorders>
              <w:top w:val="nil"/>
              <w:left w:val="nil"/>
              <w:bottom w:val="single" w:sz="4" w:space="0" w:color="auto"/>
              <w:right w:val="single" w:sz="4" w:space="0" w:color="auto"/>
            </w:tcBorders>
            <w:vAlign w:val="center"/>
          </w:tcPr>
          <w:p w14:paraId="07096C69" w14:textId="77777777" w:rsidR="006275D6" w:rsidRPr="00AA74B5" w:rsidRDefault="006275D6" w:rsidP="00AA1130">
            <w:pPr>
              <w:pStyle w:val="Tabletext"/>
              <w:jc w:val="center"/>
              <w:rPr>
                <w:lang w:eastAsia="zh-CN"/>
              </w:rPr>
            </w:pPr>
            <w:r w:rsidRPr="00AA74B5">
              <w:rPr>
                <w:lang w:eastAsia="ar-SA"/>
              </w:rPr>
              <w:t>±</w:t>
            </w:r>
            <w:r w:rsidRPr="00AA74B5">
              <w:rPr>
                <w:lang w:eastAsia="zh-CN"/>
              </w:rPr>
              <w:t>20</w:t>
            </w:r>
          </w:p>
        </w:tc>
        <w:tc>
          <w:tcPr>
            <w:tcW w:w="485" w:type="pct"/>
            <w:tcBorders>
              <w:top w:val="nil"/>
              <w:left w:val="nil"/>
              <w:bottom w:val="single" w:sz="4" w:space="0" w:color="auto"/>
              <w:right w:val="single" w:sz="4" w:space="0" w:color="auto"/>
            </w:tcBorders>
            <w:vAlign w:val="center"/>
          </w:tcPr>
          <w:p w14:paraId="0F90A70E" w14:textId="77777777" w:rsidR="006275D6" w:rsidRPr="00AA74B5" w:rsidRDefault="006275D6" w:rsidP="00AA1130">
            <w:pPr>
              <w:pStyle w:val="Tabletext"/>
              <w:jc w:val="center"/>
              <w:rPr>
                <w:lang w:eastAsia="ar-SA"/>
              </w:rPr>
            </w:pPr>
            <w:r w:rsidRPr="00AA74B5">
              <w:rPr>
                <w:lang w:eastAsia="ar-SA"/>
              </w:rPr>
              <w:t>±</w:t>
            </w:r>
            <w:r w:rsidRPr="00AA74B5">
              <w:rPr>
                <w:lang w:eastAsia="zh-CN"/>
              </w:rPr>
              <w:t>31</w:t>
            </w:r>
          </w:p>
        </w:tc>
      </w:tr>
      <w:tr w:rsidR="006275D6" w:rsidRPr="00AA74B5" w14:paraId="7F28DDF9"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tcPr>
          <w:p w14:paraId="3CF97462" w14:textId="77777777" w:rsidR="006275D6" w:rsidRPr="00AA74B5" w:rsidRDefault="006275D6" w:rsidP="00D318D3">
            <w:pPr>
              <w:pStyle w:val="Tabletext"/>
            </w:pPr>
            <w:r w:rsidRPr="00AA74B5">
              <w:t>Antenna beam azimuth angle (degrees)</w:t>
            </w:r>
          </w:p>
        </w:tc>
        <w:tc>
          <w:tcPr>
            <w:tcW w:w="365" w:type="pct"/>
            <w:tcBorders>
              <w:top w:val="single" w:sz="4" w:space="0" w:color="auto"/>
              <w:left w:val="nil"/>
              <w:bottom w:val="single" w:sz="4" w:space="0" w:color="auto"/>
              <w:right w:val="single" w:sz="4" w:space="0" w:color="auto"/>
            </w:tcBorders>
            <w:vAlign w:val="center"/>
          </w:tcPr>
          <w:p w14:paraId="48F2B156" w14:textId="77777777" w:rsidR="006275D6" w:rsidRPr="00AA74B5" w:rsidRDefault="006275D6" w:rsidP="00AA1130">
            <w:pPr>
              <w:pStyle w:val="Tabletext"/>
              <w:jc w:val="center"/>
              <w:rPr>
                <w:lang w:eastAsia="ar-SA"/>
              </w:rPr>
            </w:pPr>
            <w:r w:rsidRPr="00AA74B5">
              <w:rPr>
                <w:lang w:eastAsia="ar-SA"/>
              </w:rPr>
              <w:t>0</w:t>
            </w:r>
          </w:p>
        </w:tc>
        <w:tc>
          <w:tcPr>
            <w:tcW w:w="485" w:type="pct"/>
            <w:tcBorders>
              <w:top w:val="nil"/>
              <w:left w:val="single" w:sz="4" w:space="0" w:color="auto"/>
              <w:bottom w:val="single" w:sz="4" w:space="0" w:color="auto"/>
              <w:right w:val="single" w:sz="4" w:space="0" w:color="auto"/>
            </w:tcBorders>
            <w:vAlign w:val="center"/>
          </w:tcPr>
          <w:p w14:paraId="218A1300" w14:textId="77777777" w:rsidR="006275D6" w:rsidRPr="00AA74B5" w:rsidRDefault="006275D6" w:rsidP="00AA1130">
            <w:pPr>
              <w:pStyle w:val="Tabletext"/>
              <w:jc w:val="center"/>
              <w:rPr>
                <w:lang w:eastAsia="ar-SA"/>
              </w:rPr>
            </w:pPr>
            <w:r w:rsidRPr="00AA74B5">
              <w:rPr>
                <w:lang w:eastAsia="ar-SA"/>
              </w:rPr>
              <w:t>0</w:t>
            </w:r>
          </w:p>
        </w:tc>
        <w:tc>
          <w:tcPr>
            <w:tcW w:w="583" w:type="pct"/>
            <w:tcBorders>
              <w:top w:val="single" w:sz="4" w:space="0" w:color="auto"/>
              <w:left w:val="nil"/>
              <w:bottom w:val="single" w:sz="4" w:space="0" w:color="auto"/>
              <w:right w:val="single" w:sz="4" w:space="0" w:color="auto"/>
            </w:tcBorders>
            <w:vAlign w:val="center"/>
          </w:tcPr>
          <w:p w14:paraId="4907A9E9" w14:textId="77777777" w:rsidR="006275D6" w:rsidRPr="00AA74B5" w:rsidRDefault="006275D6" w:rsidP="00AA1130">
            <w:pPr>
              <w:pStyle w:val="Tabletext"/>
              <w:jc w:val="center"/>
              <w:rPr>
                <w:lang w:eastAsia="ar-SA"/>
              </w:rPr>
            </w:pPr>
            <w:r w:rsidRPr="00AA74B5">
              <w:rPr>
                <w:lang w:eastAsia="ar-SA"/>
              </w:rPr>
              <w:t>0</w:t>
            </w:r>
          </w:p>
        </w:tc>
        <w:tc>
          <w:tcPr>
            <w:tcW w:w="590" w:type="pct"/>
            <w:tcBorders>
              <w:top w:val="single" w:sz="4" w:space="0" w:color="auto"/>
              <w:left w:val="single" w:sz="4" w:space="0" w:color="auto"/>
              <w:bottom w:val="single" w:sz="4" w:space="0" w:color="auto"/>
              <w:right w:val="single" w:sz="4" w:space="0" w:color="auto"/>
            </w:tcBorders>
            <w:vAlign w:val="center"/>
          </w:tcPr>
          <w:p w14:paraId="460E315A" w14:textId="77777777" w:rsidR="006275D6" w:rsidRPr="00AA74B5" w:rsidRDefault="006275D6" w:rsidP="00AA1130">
            <w:pPr>
              <w:pStyle w:val="Tabletext"/>
              <w:jc w:val="center"/>
              <w:rPr>
                <w:lang w:eastAsia="ar-SA"/>
              </w:rPr>
            </w:pPr>
            <w:r w:rsidRPr="00AA74B5">
              <w:rPr>
                <w:lang w:eastAsia="ar-SA"/>
              </w:rPr>
              <w:t>90</w:t>
            </w:r>
          </w:p>
        </w:tc>
        <w:tc>
          <w:tcPr>
            <w:tcW w:w="430" w:type="pct"/>
            <w:tcBorders>
              <w:top w:val="nil"/>
              <w:left w:val="single" w:sz="4" w:space="0" w:color="auto"/>
              <w:bottom w:val="single" w:sz="4" w:space="0" w:color="auto"/>
              <w:right w:val="single" w:sz="4" w:space="0" w:color="auto"/>
            </w:tcBorders>
            <w:vAlign w:val="center"/>
          </w:tcPr>
          <w:p w14:paraId="29881E24" w14:textId="77777777" w:rsidR="006275D6" w:rsidRPr="00AA74B5" w:rsidRDefault="006275D6" w:rsidP="00AA1130">
            <w:pPr>
              <w:pStyle w:val="Tabletext"/>
              <w:jc w:val="center"/>
              <w:rPr>
                <w:lang w:eastAsia="ar-SA"/>
              </w:rPr>
            </w:pPr>
            <w:r w:rsidRPr="00AA74B5">
              <w:rPr>
                <w:lang w:eastAsia="ar-SA"/>
              </w:rPr>
              <w:t>90</w:t>
            </w:r>
          </w:p>
        </w:tc>
        <w:tc>
          <w:tcPr>
            <w:tcW w:w="484" w:type="pct"/>
            <w:tcBorders>
              <w:top w:val="nil"/>
              <w:left w:val="nil"/>
              <w:bottom w:val="single" w:sz="4" w:space="0" w:color="auto"/>
              <w:right w:val="single" w:sz="4" w:space="0" w:color="auto"/>
            </w:tcBorders>
            <w:vAlign w:val="center"/>
          </w:tcPr>
          <w:p w14:paraId="65F919C0" w14:textId="77777777" w:rsidR="006275D6" w:rsidRPr="00AA74B5" w:rsidRDefault="006275D6" w:rsidP="00AA1130">
            <w:pPr>
              <w:pStyle w:val="Tabletext"/>
              <w:jc w:val="center"/>
              <w:rPr>
                <w:lang w:eastAsia="ar-SA"/>
              </w:rPr>
            </w:pPr>
            <w:r w:rsidRPr="00AA74B5">
              <w:rPr>
                <w:lang w:eastAsia="ar-SA"/>
              </w:rPr>
              <w:t>90</w:t>
            </w:r>
          </w:p>
        </w:tc>
        <w:tc>
          <w:tcPr>
            <w:tcW w:w="435" w:type="pct"/>
            <w:tcBorders>
              <w:top w:val="nil"/>
              <w:left w:val="nil"/>
              <w:bottom w:val="single" w:sz="4" w:space="0" w:color="auto"/>
              <w:right w:val="single" w:sz="4" w:space="0" w:color="auto"/>
            </w:tcBorders>
            <w:vAlign w:val="center"/>
          </w:tcPr>
          <w:p w14:paraId="205DD051" w14:textId="77777777" w:rsidR="006275D6" w:rsidRPr="00AA74B5" w:rsidRDefault="006275D6" w:rsidP="00AA1130">
            <w:pPr>
              <w:pStyle w:val="Tabletext"/>
              <w:jc w:val="center"/>
              <w:rPr>
                <w:lang w:eastAsia="zh-CN"/>
              </w:rPr>
            </w:pPr>
            <w:r w:rsidRPr="00AA74B5">
              <w:rPr>
                <w:lang w:eastAsia="ar-SA"/>
              </w:rPr>
              <w:t>±9</w:t>
            </w:r>
            <w:r w:rsidRPr="00AA74B5">
              <w:rPr>
                <w:lang w:eastAsia="zh-CN"/>
              </w:rPr>
              <w:t>0</w:t>
            </w:r>
          </w:p>
        </w:tc>
        <w:tc>
          <w:tcPr>
            <w:tcW w:w="485" w:type="pct"/>
            <w:tcBorders>
              <w:top w:val="nil"/>
              <w:left w:val="nil"/>
              <w:bottom w:val="single" w:sz="4" w:space="0" w:color="auto"/>
              <w:right w:val="single" w:sz="4" w:space="0" w:color="auto"/>
            </w:tcBorders>
            <w:vAlign w:val="center"/>
          </w:tcPr>
          <w:p w14:paraId="4A0D66AD" w14:textId="77777777" w:rsidR="006275D6" w:rsidRPr="00AA74B5" w:rsidRDefault="006275D6" w:rsidP="00AA1130">
            <w:pPr>
              <w:pStyle w:val="Tabletext"/>
              <w:jc w:val="center"/>
              <w:rPr>
                <w:lang w:eastAsia="zh-CN"/>
              </w:rPr>
            </w:pPr>
            <w:r w:rsidRPr="00AA74B5">
              <w:rPr>
                <w:lang w:eastAsia="ar-SA"/>
              </w:rPr>
              <w:t>±9</w:t>
            </w:r>
            <w:r w:rsidRPr="00AA74B5">
              <w:rPr>
                <w:lang w:eastAsia="zh-CN"/>
              </w:rPr>
              <w:t>0</w:t>
            </w:r>
          </w:p>
        </w:tc>
      </w:tr>
      <w:tr w:rsidR="006275D6" w:rsidRPr="00AA74B5" w14:paraId="0C5E7F62"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5DD8A592" w14:textId="7A98BB8C" w:rsidR="006275D6" w:rsidRPr="00AA74B5" w:rsidRDefault="006275D6" w:rsidP="00AA1130">
            <w:pPr>
              <w:pStyle w:val="Tabletext"/>
            </w:pPr>
            <w:r w:rsidRPr="00AA74B5">
              <w:t>Antenna elev</w:t>
            </w:r>
            <w:ins w:id="2514" w:author="Tkacenko, Andre (US 332G)" w:date="2024-10-23T12:31:00Z">
              <w:r w:rsidR="00F73393" w:rsidRPr="00F26C99">
                <w:rPr>
                  <w:highlight w:val="cyan"/>
                  <w:rPrChange w:id="2515" w:author="Tkacenko, Andre (US 332G)" w:date="2024-12-06T15:26:00Z">
                    <w:rPr/>
                  </w:rPrChange>
                </w:rPr>
                <w:t>ation</w:t>
              </w:r>
            </w:ins>
            <w:del w:id="2516" w:author="Tkacenko, Andre (US 332G)" w:date="2024-10-23T12:31:00Z">
              <w:r w:rsidRPr="00F26C99" w:rsidDel="00F73393">
                <w:rPr>
                  <w:highlight w:val="cyan"/>
                  <w:rPrChange w:id="2517" w:author="Tkacenko, Andre (US 332G)" w:date="2024-12-06T15:26:00Z">
                    <w:rPr/>
                  </w:rPrChange>
                </w:rPr>
                <w:delText>.</w:delText>
              </w:r>
            </w:del>
            <w:r w:rsidRPr="00AA74B5">
              <w:t xml:space="preserve"> beamwidth (degrees)</w:t>
            </w:r>
          </w:p>
        </w:tc>
        <w:tc>
          <w:tcPr>
            <w:tcW w:w="365" w:type="pct"/>
            <w:tcBorders>
              <w:top w:val="single" w:sz="4" w:space="0" w:color="auto"/>
              <w:left w:val="nil"/>
              <w:bottom w:val="single" w:sz="4" w:space="0" w:color="auto"/>
              <w:right w:val="single" w:sz="4" w:space="0" w:color="auto"/>
            </w:tcBorders>
            <w:vAlign w:val="center"/>
          </w:tcPr>
          <w:p w14:paraId="5B54C5A7" w14:textId="77777777" w:rsidR="006275D6" w:rsidRPr="00AA74B5" w:rsidRDefault="006275D6" w:rsidP="00AA1130">
            <w:pPr>
              <w:pStyle w:val="Tabletext"/>
              <w:jc w:val="center"/>
              <w:rPr>
                <w:lang w:eastAsia="ar-SA"/>
              </w:rPr>
            </w:pPr>
            <w:r w:rsidRPr="00AA74B5">
              <w:t>0.6</w:t>
            </w:r>
          </w:p>
        </w:tc>
        <w:tc>
          <w:tcPr>
            <w:tcW w:w="485" w:type="pct"/>
            <w:tcBorders>
              <w:top w:val="nil"/>
              <w:left w:val="single" w:sz="4" w:space="0" w:color="auto"/>
              <w:bottom w:val="single" w:sz="4" w:space="0" w:color="auto"/>
              <w:right w:val="single" w:sz="4" w:space="0" w:color="auto"/>
            </w:tcBorders>
            <w:vAlign w:val="center"/>
          </w:tcPr>
          <w:p w14:paraId="5E2F7BEC" w14:textId="77777777" w:rsidR="006275D6" w:rsidRPr="00AA74B5" w:rsidRDefault="006275D6" w:rsidP="00AA1130">
            <w:pPr>
              <w:pStyle w:val="Tabletext"/>
              <w:jc w:val="center"/>
              <w:rPr>
                <w:lang w:eastAsia="ar-SA"/>
              </w:rPr>
            </w:pPr>
            <w:r w:rsidRPr="00AA74B5">
              <w:rPr>
                <w:lang w:eastAsia="ar-SA"/>
              </w:rPr>
              <w:t>2.7</w:t>
            </w:r>
          </w:p>
        </w:tc>
        <w:tc>
          <w:tcPr>
            <w:tcW w:w="583" w:type="pct"/>
            <w:tcBorders>
              <w:top w:val="single" w:sz="4" w:space="0" w:color="auto"/>
              <w:left w:val="nil"/>
              <w:bottom w:val="single" w:sz="4" w:space="0" w:color="auto"/>
              <w:right w:val="single" w:sz="4" w:space="0" w:color="auto"/>
            </w:tcBorders>
            <w:vAlign w:val="center"/>
          </w:tcPr>
          <w:p w14:paraId="5EB1E7EC" w14:textId="77777777" w:rsidR="006275D6" w:rsidRPr="00AA74B5" w:rsidRDefault="006275D6" w:rsidP="00AA1130">
            <w:pPr>
              <w:pStyle w:val="Tabletext"/>
              <w:jc w:val="center"/>
              <w:rPr>
                <w:lang w:eastAsia="ar-SA"/>
              </w:rPr>
            </w:pPr>
            <w:r w:rsidRPr="00AA74B5">
              <w:t>0.4</w:t>
            </w:r>
          </w:p>
        </w:tc>
        <w:tc>
          <w:tcPr>
            <w:tcW w:w="590" w:type="pct"/>
            <w:tcBorders>
              <w:top w:val="single" w:sz="4" w:space="0" w:color="auto"/>
              <w:left w:val="single" w:sz="4" w:space="0" w:color="auto"/>
              <w:bottom w:val="single" w:sz="4" w:space="0" w:color="auto"/>
              <w:right w:val="single" w:sz="4" w:space="0" w:color="auto"/>
            </w:tcBorders>
            <w:vAlign w:val="center"/>
          </w:tcPr>
          <w:p w14:paraId="6A1B24BE" w14:textId="77777777" w:rsidR="006275D6" w:rsidRPr="00AA74B5" w:rsidRDefault="006275D6" w:rsidP="00AA1130">
            <w:pPr>
              <w:pStyle w:val="Tabletext"/>
              <w:jc w:val="center"/>
              <w:rPr>
                <w:lang w:eastAsia="ar-SA"/>
              </w:rPr>
            </w:pPr>
            <w:r w:rsidRPr="00AA74B5">
              <w:rPr>
                <w:lang w:eastAsia="ar-SA"/>
              </w:rPr>
              <w:t>2.9</w:t>
            </w:r>
          </w:p>
        </w:tc>
        <w:tc>
          <w:tcPr>
            <w:tcW w:w="430" w:type="pct"/>
            <w:tcBorders>
              <w:top w:val="nil"/>
              <w:left w:val="single" w:sz="4" w:space="0" w:color="auto"/>
              <w:bottom w:val="single" w:sz="4" w:space="0" w:color="auto"/>
              <w:right w:val="single" w:sz="4" w:space="0" w:color="auto"/>
            </w:tcBorders>
            <w:vAlign w:val="center"/>
          </w:tcPr>
          <w:p w14:paraId="2E5D8F53" w14:textId="77777777" w:rsidR="006275D6" w:rsidRPr="00AA74B5" w:rsidRDefault="006275D6" w:rsidP="00AA1130">
            <w:pPr>
              <w:pStyle w:val="Tabletext"/>
              <w:jc w:val="center"/>
              <w:rPr>
                <w:lang w:eastAsia="ar-SA"/>
              </w:rPr>
            </w:pPr>
            <w:r w:rsidRPr="00AA74B5">
              <w:rPr>
                <w:lang w:eastAsia="ar-SA"/>
              </w:rPr>
              <w:t>0.2</w:t>
            </w:r>
          </w:p>
        </w:tc>
        <w:tc>
          <w:tcPr>
            <w:tcW w:w="484" w:type="pct"/>
            <w:tcBorders>
              <w:top w:val="nil"/>
              <w:left w:val="nil"/>
              <w:bottom w:val="single" w:sz="4" w:space="0" w:color="auto"/>
              <w:right w:val="single" w:sz="4" w:space="0" w:color="auto"/>
            </w:tcBorders>
            <w:vAlign w:val="center"/>
          </w:tcPr>
          <w:p w14:paraId="5650381F" w14:textId="77777777" w:rsidR="006275D6" w:rsidRPr="00AA74B5" w:rsidRDefault="006275D6" w:rsidP="00AA1130">
            <w:pPr>
              <w:pStyle w:val="Tabletext"/>
              <w:jc w:val="center"/>
              <w:rPr>
                <w:lang w:eastAsia="ar-SA"/>
              </w:rPr>
            </w:pPr>
            <w:r w:rsidRPr="00AA74B5">
              <w:t>0.7</w:t>
            </w:r>
          </w:p>
        </w:tc>
        <w:tc>
          <w:tcPr>
            <w:tcW w:w="435" w:type="pct"/>
            <w:tcBorders>
              <w:top w:val="nil"/>
              <w:left w:val="nil"/>
              <w:bottom w:val="single" w:sz="4" w:space="0" w:color="auto"/>
              <w:right w:val="single" w:sz="4" w:space="0" w:color="auto"/>
            </w:tcBorders>
            <w:vAlign w:val="center"/>
          </w:tcPr>
          <w:p w14:paraId="5E85D65A" w14:textId="77777777" w:rsidR="006275D6" w:rsidRPr="00AA74B5" w:rsidRDefault="006275D6" w:rsidP="00AA1130">
            <w:pPr>
              <w:pStyle w:val="Tabletext"/>
              <w:jc w:val="center"/>
              <w:rPr>
                <w:lang w:eastAsia="zh-CN"/>
              </w:rPr>
            </w:pPr>
            <w:r w:rsidRPr="00AA74B5">
              <w:rPr>
                <w:lang w:eastAsia="zh-CN"/>
              </w:rPr>
              <w:t>0.7</w:t>
            </w:r>
          </w:p>
        </w:tc>
        <w:tc>
          <w:tcPr>
            <w:tcW w:w="485" w:type="pct"/>
            <w:tcBorders>
              <w:top w:val="nil"/>
              <w:left w:val="nil"/>
              <w:bottom w:val="single" w:sz="4" w:space="0" w:color="auto"/>
              <w:right w:val="single" w:sz="4" w:space="0" w:color="auto"/>
            </w:tcBorders>
            <w:vAlign w:val="center"/>
          </w:tcPr>
          <w:p w14:paraId="4F7D1369" w14:textId="77777777" w:rsidR="006275D6" w:rsidRPr="00AA74B5" w:rsidRDefault="006275D6" w:rsidP="00AA1130">
            <w:pPr>
              <w:pStyle w:val="Tabletext"/>
              <w:jc w:val="center"/>
              <w:rPr>
                <w:lang w:eastAsia="zh-CN"/>
              </w:rPr>
            </w:pPr>
            <w:r w:rsidRPr="00AA74B5">
              <w:rPr>
                <w:lang w:eastAsia="zh-CN"/>
              </w:rPr>
              <w:t>0.28</w:t>
            </w:r>
          </w:p>
        </w:tc>
      </w:tr>
      <w:tr w:rsidR="006275D6" w:rsidRPr="00AA74B5" w14:paraId="6012E28A"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20499D15" w14:textId="2A0FDC72" w:rsidR="006275D6" w:rsidRPr="00AA74B5" w:rsidRDefault="006275D6" w:rsidP="00AA1130">
            <w:pPr>
              <w:pStyle w:val="Tabletext"/>
            </w:pPr>
            <w:r w:rsidRPr="00AA74B5">
              <w:t>Antenna az</w:t>
            </w:r>
            <w:ins w:id="2518" w:author="Tkacenko, Andre (US 332G)" w:date="2024-10-23T12:31:00Z">
              <w:r w:rsidR="00F73393" w:rsidRPr="00F26C99">
                <w:rPr>
                  <w:highlight w:val="cyan"/>
                  <w:rPrChange w:id="2519" w:author="Tkacenko, Andre (US 332G)" w:date="2024-12-06T15:26:00Z">
                    <w:rPr/>
                  </w:rPrChange>
                </w:rPr>
                <w:t>imuth</w:t>
              </w:r>
            </w:ins>
            <w:del w:id="2520" w:author="Tkacenko, Andre (US 332G)" w:date="2024-10-23T12:31:00Z">
              <w:r w:rsidRPr="00F26C99" w:rsidDel="00F73393">
                <w:rPr>
                  <w:highlight w:val="cyan"/>
                  <w:rPrChange w:id="2521" w:author="Tkacenko, Andre (US 332G)" w:date="2024-12-06T15:26:00Z">
                    <w:rPr/>
                  </w:rPrChange>
                </w:rPr>
                <w:delText>.</w:delText>
              </w:r>
            </w:del>
            <w:r w:rsidRPr="00AA74B5">
              <w:t xml:space="preserve"> beamwidth (degrees)</w:t>
            </w:r>
          </w:p>
        </w:tc>
        <w:tc>
          <w:tcPr>
            <w:tcW w:w="365" w:type="pct"/>
            <w:tcBorders>
              <w:top w:val="single" w:sz="4" w:space="0" w:color="auto"/>
              <w:left w:val="nil"/>
              <w:bottom w:val="single" w:sz="4" w:space="0" w:color="auto"/>
              <w:right w:val="single" w:sz="4" w:space="0" w:color="auto"/>
            </w:tcBorders>
            <w:vAlign w:val="center"/>
          </w:tcPr>
          <w:p w14:paraId="431BF73C" w14:textId="77777777" w:rsidR="006275D6" w:rsidRPr="00AA74B5" w:rsidRDefault="006275D6" w:rsidP="00AA1130">
            <w:pPr>
              <w:pStyle w:val="Tabletext"/>
              <w:jc w:val="center"/>
              <w:rPr>
                <w:lang w:eastAsia="ar-SA"/>
              </w:rPr>
            </w:pPr>
            <w:r w:rsidRPr="00AA74B5">
              <w:t>0.6</w:t>
            </w:r>
          </w:p>
        </w:tc>
        <w:tc>
          <w:tcPr>
            <w:tcW w:w="485" w:type="pct"/>
            <w:tcBorders>
              <w:top w:val="nil"/>
              <w:left w:val="single" w:sz="4" w:space="0" w:color="auto"/>
              <w:bottom w:val="single" w:sz="4" w:space="0" w:color="auto"/>
              <w:right w:val="single" w:sz="4" w:space="0" w:color="auto"/>
            </w:tcBorders>
            <w:vAlign w:val="center"/>
          </w:tcPr>
          <w:p w14:paraId="22E89303" w14:textId="77777777" w:rsidR="006275D6" w:rsidRPr="00AA74B5" w:rsidRDefault="006275D6" w:rsidP="00AA1130">
            <w:pPr>
              <w:pStyle w:val="Tabletext"/>
              <w:jc w:val="center"/>
              <w:rPr>
                <w:lang w:eastAsia="ar-SA"/>
              </w:rPr>
            </w:pPr>
            <w:r w:rsidRPr="00AA74B5">
              <w:rPr>
                <w:lang w:eastAsia="ar-SA"/>
              </w:rPr>
              <w:t>0.10</w:t>
            </w:r>
          </w:p>
        </w:tc>
        <w:tc>
          <w:tcPr>
            <w:tcW w:w="583" w:type="pct"/>
            <w:tcBorders>
              <w:top w:val="single" w:sz="4" w:space="0" w:color="auto"/>
              <w:left w:val="nil"/>
              <w:bottom w:val="single" w:sz="4" w:space="0" w:color="auto"/>
              <w:right w:val="single" w:sz="4" w:space="0" w:color="auto"/>
            </w:tcBorders>
            <w:vAlign w:val="center"/>
          </w:tcPr>
          <w:p w14:paraId="4F5CA83D" w14:textId="77777777" w:rsidR="006275D6" w:rsidRPr="00AA74B5" w:rsidRDefault="006275D6" w:rsidP="00AA1130">
            <w:pPr>
              <w:pStyle w:val="Tabletext"/>
              <w:jc w:val="center"/>
              <w:rPr>
                <w:lang w:eastAsia="ar-SA"/>
              </w:rPr>
            </w:pPr>
            <w:r w:rsidRPr="00AA74B5">
              <w:t>0.4</w:t>
            </w:r>
          </w:p>
        </w:tc>
        <w:tc>
          <w:tcPr>
            <w:tcW w:w="590" w:type="pct"/>
            <w:tcBorders>
              <w:top w:val="single" w:sz="4" w:space="0" w:color="auto"/>
              <w:left w:val="single" w:sz="4" w:space="0" w:color="auto"/>
              <w:bottom w:val="single" w:sz="4" w:space="0" w:color="auto"/>
              <w:right w:val="single" w:sz="4" w:space="0" w:color="auto"/>
            </w:tcBorders>
            <w:vAlign w:val="center"/>
          </w:tcPr>
          <w:p w14:paraId="30AF174F" w14:textId="77777777" w:rsidR="006275D6" w:rsidRPr="00AA74B5" w:rsidRDefault="006275D6" w:rsidP="00AA1130">
            <w:pPr>
              <w:pStyle w:val="Tabletext"/>
              <w:jc w:val="center"/>
              <w:rPr>
                <w:lang w:eastAsia="ar-SA"/>
              </w:rPr>
            </w:pPr>
            <w:r w:rsidRPr="00AA74B5">
              <w:rPr>
                <w:lang w:eastAsia="ar-SA"/>
              </w:rPr>
              <w:t>0.16</w:t>
            </w:r>
          </w:p>
        </w:tc>
        <w:tc>
          <w:tcPr>
            <w:tcW w:w="430" w:type="pct"/>
            <w:tcBorders>
              <w:top w:val="nil"/>
              <w:left w:val="single" w:sz="4" w:space="0" w:color="auto"/>
              <w:bottom w:val="single" w:sz="4" w:space="0" w:color="auto"/>
              <w:right w:val="single" w:sz="4" w:space="0" w:color="auto"/>
            </w:tcBorders>
            <w:vAlign w:val="center"/>
          </w:tcPr>
          <w:p w14:paraId="481E01CC" w14:textId="77777777" w:rsidR="006275D6" w:rsidRPr="00AA74B5" w:rsidRDefault="006275D6" w:rsidP="00AA1130">
            <w:pPr>
              <w:pStyle w:val="Tabletext"/>
              <w:jc w:val="center"/>
              <w:rPr>
                <w:lang w:eastAsia="ar-SA"/>
              </w:rPr>
            </w:pPr>
            <w:r w:rsidRPr="00AA74B5">
              <w:rPr>
                <w:lang w:eastAsia="ar-SA"/>
              </w:rPr>
              <w:t>0.1</w:t>
            </w:r>
          </w:p>
        </w:tc>
        <w:tc>
          <w:tcPr>
            <w:tcW w:w="484" w:type="pct"/>
            <w:tcBorders>
              <w:top w:val="nil"/>
              <w:left w:val="nil"/>
              <w:bottom w:val="single" w:sz="4" w:space="0" w:color="auto"/>
              <w:right w:val="single" w:sz="4" w:space="0" w:color="auto"/>
            </w:tcBorders>
            <w:vAlign w:val="center"/>
          </w:tcPr>
          <w:p w14:paraId="4237CF9E" w14:textId="77777777" w:rsidR="006275D6" w:rsidRPr="00AA74B5" w:rsidRDefault="006275D6" w:rsidP="00AA1130">
            <w:pPr>
              <w:pStyle w:val="Tabletext"/>
              <w:jc w:val="center"/>
              <w:rPr>
                <w:lang w:eastAsia="ar-SA"/>
              </w:rPr>
            </w:pPr>
            <w:r w:rsidRPr="00AA74B5">
              <w:t>0.7</w:t>
            </w:r>
          </w:p>
        </w:tc>
        <w:tc>
          <w:tcPr>
            <w:tcW w:w="435" w:type="pct"/>
            <w:tcBorders>
              <w:top w:val="nil"/>
              <w:left w:val="nil"/>
              <w:bottom w:val="single" w:sz="4" w:space="0" w:color="auto"/>
              <w:right w:val="single" w:sz="4" w:space="0" w:color="auto"/>
            </w:tcBorders>
            <w:vAlign w:val="center"/>
          </w:tcPr>
          <w:p w14:paraId="7224B870" w14:textId="77777777" w:rsidR="006275D6" w:rsidRPr="00AA74B5" w:rsidRDefault="006275D6" w:rsidP="00AA1130">
            <w:pPr>
              <w:pStyle w:val="Tabletext"/>
              <w:jc w:val="center"/>
              <w:rPr>
                <w:lang w:eastAsia="zh-CN"/>
              </w:rPr>
            </w:pPr>
            <w:r w:rsidRPr="00AA74B5">
              <w:rPr>
                <w:lang w:eastAsia="zh-CN"/>
              </w:rPr>
              <w:t>0.7</w:t>
            </w:r>
          </w:p>
        </w:tc>
        <w:tc>
          <w:tcPr>
            <w:tcW w:w="485" w:type="pct"/>
            <w:tcBorders>
              <w:top w:val="nil"/>
              <w:left w:val="nil"/>
              <w:bottom w:val="single" w:sz="4" w:space="0" w:color="auto"/>
              <w:right w:val="single" w:sz="4" w:space="0" w:color="auto"/>
            </w:tcBorders>
            <w:vAlign w:val="center"/>
          </w:tcPr>
          <w:p w14:paraId="05C48AF1" w14:textId="77777777" w:rsidR="006275D6" w:rsidRPr="00AA74B5" w:rsidRDefault="006275D6" w:rsidP="00AA1130">
            <w:pPr>
              <w:pStyle w:val="Tabletext"/>
              <w:jc w:val="center"/>
              <w:rPr>
                <w:lang w:eastAsia="zh-CN"/>
              </w:rPr>
            </w:pPr>
            <w:r w:rsidRPr="00AA74B5">
              <w:rPr>
                <w:lang w:eastAsia="zh-CN"/>
              </w:rPr>
              <w:t>0.25</w:t>
            </w:r>
          </w:p>
        </w:tc>
      </w:tr>
      <w:tr w:rsidR="006275D6" w:rsidRPr="00AA74B5" w14:paraId="616C708F" w14:textId="77777777" w:rsidTr="00F52A6D">
        <w:trPr>
          <w:trHeight w:val="201"/>
          <w:jc w:val="center"/>
        </w:trPr>
        <w:tc>
          <w:tcPr>
            <w:tcW w:w="1143" w:type="pct"/>
            <w:tcBorders>
              <w:top w:val="nil"/>
              <w:left w:val="single" w:sz="4" w:space="0" w:color="auto"/>
              <w:bottom w:val="single" w:sz="4" w:space="0" w:color="auto"/>
              <w:right w:val="single" w:sz="4" w:space="0" w:color="auto"/>
            </w:tcBorders>
            <w:shd w:val="clear" w:color="auto" w:fill="auto"/>
            <w:vAlign w:val="center"/>
            <w:hideMark/>
          </w:tcPr>
          <w:p w14:paraId="4F89C1AA" w14:textId="77777777" w:rsidR="006275D6" w:rsidRPr="00AA74B5" w:rsidRDefault="006275D6" w:rsidP="00AA1130">
            <w:pPr>
              <w:pStyle w:val="Tabletext"/>
            </w:pPr>
            <w:r w:rsidRPr="00AA74B5">
              <w:t>RF centre frequency (MHz)</w:t>
            </w:r>
          </w:p>
        </w:tc>
        <w:tc>
          <w:tcPr>
            <w:tcW w:w="365" w:type="pct"/>
            <w:tcBorders>
              <w:top w:val="single" w:sz="4" w:space="0" w:color="auto"/>
              <w:left w:val="nil"/>
              <w:bottom w:val="single" w:sz="4" w:space="0" w:color="auto"/>
              <w:right w:val="single" w:sz="4" w:space="0" w:color="auto"/>
            </w:tcBorders>
            <w:vAlign w:val="center"/>
          </w:tcPr>
          <w:p w14:paraId="72D7886C" w14:textId="77777777" w:rsidR="006275D6" w:rsidRPr="00AA74B5" w:rsidRDefault="006275D6" w:rsidP="00AA1130">
            <w:pPr>
              <w:pStyle w:val="Tabletext"/>
              <w:jc w:val="center"/>
              <w:rPr>
                <w:lang w:eastAsia="ar-SA"/>
              </w:rPr>
            </w:pPr>
            <w:r w:rsidRPr="00AA74B5">
              <w:rPr>
                <w:lang w:eastAsia="ar-SA"/>
              </w:rPr>
              <w:t>35 750</w:t>
            </w:r>
          </w:p>
        </w:tc>
        <w:tc>
          <w:tcPr>
            <w:tcW w:w="485" w:type="pct"/>
            <w:tcBorders>
              <w:top w:val="nil"/>
              <w:left w:val="single" w:sz="4" w:space="0" w:color="auto"/>
              <w:bottom w:val="single" w:sz="4" w:space="0" w:color="auto"/>
              <w:right w:val="single" w:sz="4" w:space="0" w:color="auto"/>
            </w:tcBorders>
            <w:vAlign w:val="center"/>
          </w:tcPr>
          <w:p w14:paraId="51998621" w14:textId="77777777" w:rsidR="006275D6" w:rsidRPr="00AA74B5" w:rsidRDefault="006275D6" w:rsidP="00AA1130">
            <w:pPr>
              <w:pStyle w:val="Tabletext"/>
              <w:jc w:val="center"/>
              <w:rPr>
                <w:lang w:eastAsia="ar-SA"/>
              </w:rPr>
            </w:pPr>
            <w:r w:rsidRPr="00AA74B5">
              <w:rPr>
                <w:lang w:eastAsia="ar-SA"/>
              </w:rPr>
              <w:t>35 750</w:t>
            </w:r>
          </w:p>
        </w:tc>
        <w:tc>
          <w:tcPr>
            <w:tcW w:w="583" w:type="pct"/>
            <w:tcBorders>
              <w:top w:val="single" w:sz="4" w:space="0" w:color="auto"/>
              <w:left w:val="nil"/>
              <w:bottom w:val="single" w:sz="4" w:space="0" w:color="auto"/>
              <w:right w:val="single" w:sz="4" w:space="0" w:color="auto"/>
            </w:tcBorders>
            <w:vAlign w:val="center"/>
          </w:tcPr>
          <w:p w14:paraId="09BB733D" w14:textId="77777777" w:rsidR="006275D6" w:rsidRPr="00AA74B5" w:rsidRDefault="006275D6" w:rsidP="00AA1130">
            <w:pPr>
              <w:pStyle w:val="Tabletext"/>
              <w:jc w:val="center"/>
              <w:rPr>
                <w:lang w:eastAsia="ar-SA"/>
              </w:rPr>
            </w:pPr>
            <w:r w:rsidRPr="00AA74B5">
              <w:rPr>
                <w:lang w:eastAsia="ar-SA"/>
              </w:rPr>
              <w:t>35 750</w:t>
            </w:r>
          </w:p>
        </w:tc>
        <w:tc>
          <w:tcPr>
            <w:tcW w:w="590" w:type="pct"/>
            <w:tcBorders>
              <w:top w:val="single" w:sz="4" w:space="0" w:color="auto"/>
              <w:left w:val="single" w:sz="4" w:space="0" w:color="auto"/>
              <w:bottom w:val="single" w:sz="4" w:space="0" w:color="auto"/>
              <w:right w:val="single" w:sz="4" w:space="0" w:color="auto"/>
            </w:tcBorders>
            <w:vAlign w:val="center"/>
          </w:tcPr>
          <w:p w14:paraId="77409711" w14:textId="77777777" w:rsidR="006275D6" w:rsidRPr="00AA74B5" w:rsidRDefault="006275D6" w:rsidP="00AA1130">
            <w:pPr>
              <w:pStyle w:val="Tabletext"/>
              <w:jc w:val="center"/>
              <w:rPr>
                <w:lang w:eastAsia="ar-SA"/>
              </w:rPr>
            </w:pPr>
            <w:r w:rsidRPr="00AA74B5">
              <w:rPr>
                <w:lang w:eastAsia="ar-SA"/>
              </w:rPr>
              <w:t>35 750</w:t>
            </w:r>
          </w:p>
        </w:tc>
        <w:tc>
          <w:tcPr>
            <w:tcW w:w="430" w:type="pct"/>
            <w:tcBorders>
              <w:top w:val="nil"/>
              <w:left w:val="single" w:sz="4" w:space="0" w:color="auto"/>
              <w:bottom w:val="single" w:sz="4" w:space="0" w:color="auto"/>
              <w:right w:val="single" w:sz="4" w:space="0" w:color="auto"/>
            </w:tcBorders>
            <w:vAlign w:val="center"/>
          </w:tcPr>
          <w:p w14:paraId="03F051F4" w14:textId="77777777" w:rsidR="006275D6" w:rsidRPr="00AA74B5" w:rsidRDefault="006275D6" w:rsidP="00AA1130">
            <w:pPr>
              <w:pStyle w:val="Tabletext"/>
              <w:jc w:val="center"/>
              <w:rPr>
                <w:lang w:eastAsia="ar-SA"/>
              </w:rPr>
            </w:pPr>
            <w:r w:rsidRPr="00AA74B5">
              <w:rPr>
                <w:lang w:eastAsia="ar-SA"/>
              </w:rPr>
              <w:t>35 600</w:t>
            </w:r>
          </w:p>
        </w:tc>
        <w:tc>
          <w:tcPr>
            <w:tcW w:w="484" w:type="pct"/>
            <w:tcBorders>
              <w:top w:val="nil"/>
              <w:left w:val="nil"/>
              <w:bottom w:val="single" w:sz="4" w:space="0" w:color="auto"/>
              <w:right w:val="single" w:sz="4" w:space="0" w:color="auto"/>
            </w:tcBorders>
            <w:vAlign w:val="center"/>
          </w:tcPr>
          <w:p w14:paraId="3584AAF9" w14:textId="77777777" w:rsidR="006275D6" w:rsidRPr="00AA74B5" w:rsidRDefault="006275D6" w:rsidP="00AA1130">
            <w:pPr>
              <w:pStyle w:val="Tabletext"/>
              <w:jc w:val="center"/>
              <w:rPr>
                <w:lang w:eastAsia="ar-SA"/>
              </w:rPr>
            </w:pPr>
            <w:r w:rsidRPr="00AA74B5">
              <w:rPr>
                <w:lang w:eastAsia="ar-SA"/>
              </w:rPr>
              <w:t>35 547</w:t>
            </w:r>
            <w:r w:rsidRPr="00AA74B5">
              <w:rPr>
                <w:lang w:eastAsia="ja-JP"/>
              </w:rPr>
              <w:t xml:space="preserve">, </w:t>
            </w:r>
            <w:r w:rsidRPr="00AA74B5">
              <w:rPr>
                <w:lang w:eastAsia="ar-SA"/>
              </w:rPr>
              <w:t>35 553</w:t>
            </w:r>
          </w:p>
        </w:tc>
        <w:tc>
          <w:tcPr>
            <w:tcW w:w="435" w:type="pct"/>
            <w:tcBorders>
              <w:top w:val="nil"/>
              <w:left w:val="nil"/>
              <w:bottom w:val="single" w:sz="4" w:space="0" w:color="auto"/>
              <w:right w:val="single" w:sz="4" w:space="0" w:color="auto"/>
            </w:tcBorders>
            <w:vAlign w:val="center"/>
          </w:tcPr>
          <w:p w14:paraId="3D9FE82D" w14:textId="77777777" w:rsidR="006275D6" w:rsidRPr="00AA74B5" w:rsidRDefault="006275D6" w:rsidP="00AA1130">
            <w:pPr>
              <w:pStyle w:val="Tabletext"/>
              <w:jc w:val="center"/>
              <w:rPr>
                <w:lang w:eastAsia="zh-CN"/>
              </w:rPr>
            </w:pPr>
            <w:r w:rsidRPr="00AA74B5">
              <w:rPr>
                <w:lang w:eastAsia="ar-SA"/>
              </w:rPr>
              <w:t>35 547</w:t>
            </w:r>
            <w:r w:rsidRPr="00AA74B5">
              <w:rPr>
                <w:lang w:eastAsia="ja-JP"/>
              </w:rPr>
              <w:t xml:space="preserve">, </w:t>
            </w:r>
            <w:r w:rsidRPr="00AA74B5">
              <w:rPr>
                <w:lang w:eastAsia="ar-SA"/>
              </w:rPr>
              <w:t>35 553</w:t>
            </w:r>
          </w:p>
        </w:tc>
        <w:tc>
          <w:tcPr>
            <w:tcW w:w="485" w:type="pct"/>
            <w:tcBorders>
              <w:top w:val="nil"/>
              <w:left w:val="nil"/>
              <w:bottom w:val="single" w:sz="4" w:space="0" w:color="auto"/>
              <w:right w:val="single" w:sz="4" w:space="0" w:color="auto"/>
            </w:tcBorders>
            <w:vAlign w:val="center"/>
          </w:tcPr>
          <w:p w14:paraId="3A9AD865" w14:textId="77777777" w:rsidR="006275D6" w:rsidRPr="00AA74B5" w:rsidRDefault="006275D6" w:rsidP="00AA1130">
            <w:pPr>
              <w:pStyle w:val="Tabletext"/>
              <w:jc w:val="center"/>
              <w:rPr>
                <w:lang w:eastAsia="zh-CN"/>
              </w:rPr>
            </w:pPr>
            <w:r w:rsidRPr="00AA74B5">
              <w:rPr>
                <w:lang w:eastAsia="zh-CN"/>
              </w:rPr>
              <w:t>35 526, 35 542, 35 558, 35 574</w:t>
            </w:r>
          </w:p>
        </w:tc>
      </w:tr>
      <w:tr w:rsidR="006275D6" w:rsidRPr="00AA74B5" w14:paraId="07AB3FC0" w14:textId="77777777" w:rsidTr="00F52A6D">
        <w:trPr>
          <w:trHeight w:val="201"/>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1826FDEF" w14:textId="77777777" w:rsidR="006275D6" w:rsidRPr="00AA74B5" w:rsidRDefault="006275D6" w:rsidP="00AA1130">
            <w:pPr>
              <w:pStyle w:val="Tabletext"/>
            </w:pPr>
            <w:r w:rsidRPr="00AA74B5">
              <w:t>RF bandwidth (MHz)</w:t>
            </w:r>
          </w:p>
        </w:tc>
        <w:tc>
          <w:tcPr>
            <w:tcW w:w="365" w:type="pct"/>
            <w:tcBorders>
              <w:top w:val="single" w:sz="4" w:space="0" w:color="auto"/>
              <w:left w:val="nil"/>
              <w:bottom w:val="single" w:sz="4" w:space="0" w:color="auto"/>
              <w:right w:val="single" w:sz="4" w:space="0" w:color="auto"/>
            </w:tcBorders>
            <w:vAlign w:val="center"/>
          </w:tcPr>
          <w:p w14:paraId="2AE88774" w14:textId="77777777" w:rsidR="006275D6" w:rsidRPr="00AA74B5" w:rsidRDefault="006275D6" w:rsidP="00AA1130">
            <w:pPr>
              <w:pStyle w:val="Tabletext"/>
              <w:jc w:val="center"/>
              <w:rPr>
                <w:lang w:eastAsia="ar-SA"/>
              </w:rPr>
            </w:pPr>
            <w:r w:rsidRPr="00AA74B5">
              <w:rPr>
                <w:lang w:eastAsia="ar-SA"/>
              </w:rPr>
              <w:t>480</w:t>
            </w:r>
          </w:p>
        </w:tc>
        <w:tc>
          <w:tcPr>
            <w:tcW w:w="485" w:type="pct"/>
            <w:tcBorders>
              <w:top w:val="single" w:sz="4" w:space="0" w:color="auto"/>
              <w:left w:val="single" w:sz="4" w:space="0" w:color="auto"/>
              <w:bottom w:val="single" w:sz="4" w:space="0" w:color="auto"/>
              <w:right w:val="single" w:sz="4" w:space="0" w:color="auto"/>
            </w:tcBorders>
            <w:vAlign w:val="center"/>
          </w:tcPr>
          <w:p w14:paraId="35A12783" w14:textId="77777777" w:rsidR="006275D6" w:rsidRPr="00AA74B5" w:rsidRDefault="006275D6" w:rsidP="00AA1130">
            <w:pPr>
              <w:pStyle w:val="Tabletext"/>
              <w:jc w:val="center"/>
              <w:rPr>
                <w:lang w:eastAsia="ar-SA"/>
              </w:rPr>
            </w:pPr>
            <w:r w:rsidRPr="00AA74B5">
              <w:rPr>
                <w:lang w:eastAsia="ar-SA"/>
              </w:rPr>
              <w:t>210</w:t>
            </w:r>
          </w:p>
        </w:tc>
        <w:tc>
          <w:tcPr>
            <w:tcW w:w="583" w:type="pct"/>
            <w:tcBorders>
              <w:top w:val="single" w:sz="4" w:space="0" w:color="auto"/>
              <w:left w:val="nil"/>
              <w:bottom w:val="single" w:sz="4" w:space="0" w:color="auto"/>
              <w:right w:val="single" w:sz="4" w:space="0" w:color="auto"/>
            </w:tcBorders>
            <w:vAlign w:val="center"/>
          </w:tcPr>
          <w:p w14:paraId="0275932D" w14:textId="77777777" w:rsidR="006275D6" w:rsidRPr="00AA74B5" w:rsidRDefault="006275D6" w:rsidP="00AA1130">
            <w:pPr>
              <w:pStyle w:val="Tabletext"/>
              <w:jc w:val="center"/>
              <w:rPr>
                <w:lang w:eastAsia="ar-SA"/>
              </w:rPr>
            </w:pPr>
            <w:r w:rsidRPr="00AA74B5">
              <w:rPr>
                <w:lang w:eastAsia="ar-SA"/>
              </w:rPr>
              <w:t>500</w:t>
            </w:r>
          </w:p>
        </w:tc>
        <w:tc>
          <w:tcPr>
            <w:tcW w:w="590" w:type="pct"/>
            <w:tcBorders>
              <w:top w:val="single" w:sz="4" w:space="0" w:color="auto"/>
              <w:left w:val="single" w:sz="4" w:space="0" w:color="auto"/>
              <w:bottom w:val="single" w:sz="4" w:space="0" w:color="auto"/>
              <w:right w:val="single" w:sz="4" w:space="0" w:color="auto"/>
            </w:tcBorders>
            <w:vAlign w:val="center"/>
          </w:tcPr>
          <w:p w14:paraId="739BDCDE" w14:textId="77777777" w:rsidR="006275D6" w:rsidRPr="00AA74B5" w:rsidRDefault="006275D6" w:rsidP="00AA1130">
            <w:pPr>
              <w:pStyle w:val="Tabletext"/>
              <w:jc w:val="center"/>
              <w:rPr>
                <w:lang w:eastAsia="ar-SA"/>
              </w:rPr>
            </w:pPr>
            <w:r w:rsidRPr="00AA74B5">
              <w:rPr>
                <w:lang w:eastAsia="ar-SA"/>
              </w:rPr>
              <w:t>40</w:t>
            </w:r>
          </w:p>
        </w:tc>
        <w:tc>
          <w:tcPr>
            <w:tcW w:w="430" w:type="pct"/>
            <w:tcBorders>
              <w:top w:val="single" w:sz="4" w:space="0" w:color="auto"/>
              <w:left w:val="single" w:sz="4" w:space="0" w:color="auto"/>
              <w:bottom w:val="single" w:sz="4" w:space="0" w:color="auto"/>
              <w:right w:val="single" w:sz="4" w:space="0" w:color="auto"/>
            </w:tcBorders>
            <w:vAlign w:val="center"/>
          </w:tcPr>
          <w:p w14:paraId="3D752158" w14:textId="77777777" w:rsidR="006275D6" w:rsidRPr="00AA74B5" w:rsidRDefault="006275D6" w:rsidP="00AA1130">
            <w:pPr>
              <w:pStyle w:val="Tabletext"/>
              <w:jc w:val="center"/>
              <w:rPr>
                <w:lang w:eastAsia="ar-SA"/>
              </w:rPr>
            </w:pPr>
            <w:r w:rsidRPr="00AA74B5">
              <w:rPr>
                <w:lang w:eastAsia="ar-SA"/>
              </w:rPr>
              <w:t>2.5</w:t>
            </w:r>
          </w:p>
        </w:tc>
        <w:tc>
          <w:tcPr>
            <w:tcW w:w="484" w:type="pct"/>
            <w:tcBorders>
              <w:top w:val="single" w:sz="4" w:space="0" w:color="auto"/>
              <w:left w:val="nil"/>
              <w:bottom w:val="single" w:sz="4" w:space="0" w:color="auto"/>
              <w:right w:val="single" w:sz="4" w:space="0" w:color="auto"/>
            </w:tcBorders>
            <w:vAlign w:val="center"/>
          </w:tcPr>
          <w:p w14:paraId="518CFEB7" w14:textId="77777777" w:rsidR="006275D6" w:rsidRPr="00AA74B5" w:rsidRDefault="006275D6" w:rsidP="00AA1130">
            <w:pPr>
              <w:pStyle w:val="Tabletext"/>
              <w:jc w:val="center"/>
              <w:rPr>
                <w:lang w:eastAsia="ar-SA"/>
              </w:rPr>
            </w:pPr>
            <w:r w:rsidRPr="00AA74B5">
              <w:rPr>
                <w:lang w:eastAsia="ar-SA"/>
              </w:rPr>
              <w:t>0.6</w:t>
            </w:r>
            <w:r w:rsidRPr="00AA74B5">
              <w:rPr>
                <w:lang w:eastAsia="ja-JP"/>
              </w:rPr>
              <w:t>+</w:t>
            </w:r>
            <w:r w:rsidRPr="00AA74B5">
              <w:rPr>
                <w:lang w:eastAsia="ar-SA"/>
              </w:rPr>
              <w:t>0.6, 0.3</w:t>
            </w:r>
            <w:r w:rsidRPr="00AA74B5">
              <w:rPr>
                <w:lang w:eastAsia="ja-JP"/>
              </w:rPr>
              <w:t>+</w:t>
            </w:r>
            <w:r w:rsidRPr="00AA74B5">
              <w:rPr>
                <w:lang w:eastAsia="ar-SA"/>
              </w:rPr>
              <w:t>0.3</w:t>
            </w:r>
          </w:p>
        </w:tc>
        <w:tc>
          <w:tcPr>
            <w:tcW w:w="435" w:type="pct"/>
            <w:tcBorders>
              <w:top w:val="single" w:sz="4" w:space="0" w:color="auto"/>
              <w:left w:val="nil"/>
              <w:bottom w:val="single" w:sz="4" w:space="0" w:color="auto"/>
              <w:right w:val="single" w:sz="4" w:space="0" w:color="auto"/>
            </w:tcBorders>
            <w:vAlign w:val="center"/>
          </w:tcPr>
          <w:p w14:paraId="291492D7" w14:textId="77777777" w:rsidR="006275D6" w:rsidRPr="00AA74B5" w:rsidRDefault="006275D6" w:rsidP="00AA1130">
            <w:pPr>
              <w:pStyle w:val="Tabletext"/>
              <w:jc w:val="center"/>
              <w:rPr>
                <w:lang w:eastAsia="ar-SA"/>
              </w:rPr>
            </w:pPr>
            <w:r w:rsidRPr="00AA74B5">
              <w:t>0.6 × 2</w:t>
            </w:r>
          </w:p>
        </w:tc>
        <w:tc>
          <w:tcPr>
            <w:tcW w:w="485" w:type="pct"/>
            <w:tcBorders>
              <w:top w:val="single" w:sz="4" w:space="0" w:color="auto"/>
              <w:left w:val="nil"/>
              <w:bottom w:val="single" w:sz="4" w:space="0" w:color="auto"/>
              <w:right w:val="single" w:sz="4" w:space="0" w:color="auto"/>
            </w:tcBorders>
            <w:vAlign w:val="center"/>
          </w:tcPr>
          <w:p w14:paraId="15520C36" w14:textId="77777777" w:rsidR="006275D6" w:rsidRPr="00AA74B5" w:rsidRDefault="006275D6" w:rsidP="00AA1130">
            <w:pPr>
              <w:pStyle w:val="Tabletext"/>
              <w:jc w:val="center"/>
              <w:rPr>
                <w:lang w:eastAsia="zh-CN"/>
              </w:rPr>
            </w:pPr>
            <w:r w:rsidRPr="00AA74B5">
              <w:rPr>
                <w:lang w:eastAsia="zh-CN"/>
              </w:rPr>
              <w:t xml:space="preserve">8 </w:t>
            </w:r>
            <w:r w:rsidRPr="00AA74B5">
              <w:rPr>
                <w:lang w:eastAsia="ar-SA"/>
              </w:rPr>
              <w:t xml:space="preserve">× </w:t>
            </w:r>
            <w:r w:rsidRPr="00AA74B5">
              <w:rPr>
                <w:lang w:eastAsia="zh-CN"/>
              </w:rPr>
              <w:t>4</w:t>
            </w:r>
          </w:p>
        </w:tc>
      </w:tr>
    </w:tbl>
    <w:p w14:paraId="4FB94AD7" w14:textId="77777777" w:rsidR="006275D6" w:rsidRPr="00AA74B5" w:rsidRDefault="006275D6">
      <w:r w:rsidRPr="00AA74B5">
        <w:br w:type="page"/>
      </w:r>
    </w:p>
    <w:p w14:paraId="12790CC0" w14:textId="102C62A8" w:rsidR="006275D6" w:rsidRPr="00AA74B5" w:rsidRDefault="00C03230" w:rsidP="00F52A6D">
      <w:pPr>
        <w:pStyle w:val="TableNo"/>
        <w:spacing w:before="0"/>
        <w:rPr>
          <w:lang w:eastAsia="ar-SA"/>
        </w:rPr>
      </w:pPr>
      <w:r w:rsidRPr="00AA74B5">
        <w:lastRenderedPageBreak/>
        <w:br/>
      </w:r>
      <w:r w:rsidR="006275D6" w:rsidRPr="00AA74B5">
        <w:t>TABLE</w:t>
      </w:r>
      <w:r w:rsidR="006275D6" w:rsidRPr="00AA74B5">
        <w:rPr>
          <w:lang w:eastAsia="ar-SA"/>
        </w:rPr>
        <w:t xml:space="preserve"> </w:t>
      </w:r>
      <w:ins w:id="2522" w:author="Tkacenko, Andre (US 332G) [2]" w:date="2024-09-19T22:22:00Z">
        <w:r w:rsidR="004E06CA" w:rsidRPr="00AA74B5">
          <w:rPr>
            <w:lang w:eastAsia="ar-SA"/>
          </w:rPr>
          <w:t>2</w:t>
        </w:r>
      </w:ins>
      <w:ins w:id="2523" w:author="Takahiro_MITOME" w:date="2024-09-24T21:42:00Z">
        <w:r w:rsidR="00970961" w:rsidRPr="00AA74B5">
          <w:rPr>
            <w:lang w:eastAsia="ja-JP"/>
          </w:rPr>
          <w:t>0</w:t>
        </w:r>
      </w:ins>
      <w:del w:id="2524" w:author="Tkacenko, Andre (US 332G) [2]" w:date="2024-09-19T22:22:00Z">
        <w:r w:rsidR="006275D6" w:rsidRPr="00AA74B5" w:rsidDel="004E06CA">
          <w:rPr>
            <w:lang w:eastAsia="ar-SA"/>
          </w:rPr>
          <w:delText>1</w:delText>
        </w:r>
      </w:del>
      <w:del w:id="2525" w:author="Author">
        <w:r w:rsidR="006275D6" w:rsidRPr="00AA74B5" w:rsidDel="00A86B37">
          <w:rPr>
            <w:lang w:eastAsia="ar-SA"/>
          </w:rPr>
          <w:delText>8</w:delText>
        </w:r>
      </w:del>
      <w:r w:rsidR="006275D6" w:rsidRPr="00AA74B5">
        <w:t xml:space="preserve"> (</w:t>
      </w:r>
      <w:r w:rsidRPr="00AA74B5">
        <w:rPr>
          <w:i/>
          <w:iCs/>
          <w:caps w:val="0"/>
        </w:rPr>
        <w:t>end</w:t>
      </w:r>
      <w:r w:rsidR="006275D6" w:rsidRPr="00AA74B5">
        <w:t>)</w:t>
      </w:r>
    </w:p>
    <w:tbl>
      <w:tblPr>
        <w:tblW w:w="14464" w:type="dxa"/>
        <w:jc w:val="center"/>
        <w:tblLayout w:type="fixed"/>
        <w:tblCellMar>
          <w:left w:w="57" w:type="dxa"/>
          <w:right w:w="57" w:type="dxa"/>
        </w:tblCellMar>
        <w:tblLook w:val="04A0" w:firstRow="1" w:lastRow="0" w:firstColumn="1" w:lastColumn="0" w:noHBand="0" w:noVBand="1"/>
      </w:tblPr>
      <w:tblGrid>
        <w:gridCol w:w="3319"/>
        <w:gridCol w:w="1070"/>
        <w:gridCol w:w="1417"/>
        <w:gridCol w:w="1701"/>
        <w:gridCol w:w="1721"/>
        <w:gridCol w:w="1255"/>
        <w:gridCol w:w="1282"/>
        <w:gridCol w:w="1267"/>
        <w:gridCol w:w="9"/>
        <w:gridCol w:w="1417"/>
        <w:gridCol w:w="6"/>
      </w:tblGrid>
      <w:tr w:rsidR="006275D6" w:rsidRPr="00AA74B5" w14:paraId="3FF9C427" w14:textId="77777777" w:rsidTr="00F52A6D">
        <w:trPr>
          <w:trHeight w:val="336"/>
          <w:tblHeader/>
          <w:jc w:val="center"/>
        </w:trPr>
        <w:tc>
          <w:tcPr>
            <w:tcW w:w="1147" w:type="pct"/>
            <w:tcBorders>
              <w:top w:val="single" w:sz="4" w:space="0" w:color="auto"/>
              <w:left w:val="single" w:sz="4" w:space="0" w:color="auto"/>
              <w:bottom w:val="single" w:sz="4" w:space="0" w:color="000000"/>
              <w:right w:val="single" w:sz="4" w:space="0" w:color="auto"/>
            </w:tcBorders>
            <w:vAlign w:val="center"/>
            <w:hideMark/>
          </w:tcPr>
          <w:p w14:paraId="48EAD1C7" w14:textId="77777777" w:rsidR="006275D6" w:rsidRPr="00AA74B5" w:rsidRDefault="006275D6" w:rsidP="00DB2A33">
            <w:pPr>
              <w:pStyle w:val="Tablehead"/>
            </w:pPr>
            <w:r w:rsidRPr="00AA74B5">
              <w:t>Parameter</w:t>
            </w:r>
          </w:p>
        </w:tc>
        <w:tc>
          <w:tcPr>
            <w:tcW w:w="370" w:type="pct"/>
            <w:tcBorders>
              <w:top w:val="single" w:sz="4" w:space="0" w:color="auto"/>
              <w:left w:val="nil"/>
              <w:bottom w:val="single" w:sz="4" w:space="0" w:color="auto"/>
              <w:right w:val="single" w:sz="4" w:space="0" w:color="auto"/>
            </w:tcBorders>
            <w:vAlign w:val="center"/>
          </w:tcPr>
          <w:p w14:paraId="737EA9B0" w14:textId="08783DB6" w:rsidR="006275D6" w:rsidRPr="00AA74B5" w:rsidRDefault="006275D6" w:rsidP="00DB2A33">
            <w:pPr>
              <w:pStyle w:val="Tablehead"/>
            </w:pPr>
            <w:r w:rsidRPr="00AA74B5">
              <w:t>ALT-</w:t>
            </w:r>
            <w:r w:rsidR="00B06637" w:rsidRPr="00AA74B5">
              <w:t>J</w:t>
            </w:r>
            <w:r w:rsidRPr="00AA74B5">
              <w:t>1</w:t>
            </w:r>
          </w:p>
        </w:tc>
        <w:tc>
          <w:tcPr>
            <w:tcW w:w="490" w:type="pct"/>
            <w:tcBorders>
              <w:top w:val="single" w:sz="4" w:space="0" w:color="auto"/>
              <w:left w:val="single" w:sz="4" w:space="0" w:color="auto"/>
              <w:bottom w:val="single" w:sz="4" w:space="0" w:color="auto"/>
              <w:right w:val="single" w:sz="4" w:space="0" w:color="auto"/>
            </w:tcBorders>
            <w:vAlign w:val="center"/>
          </w:tcPr>
          <w:p w14:paraId="5D40C271" w14:textId="570FC761" w:rsidR="006275D6" w:rsidRPr="00AA74B5" w:rsidRDefault="006275D6" w:rsidP="00DB2A33">
            <w:pPr>
              <w:pStyle w:val="Tablehead"/>
            </w:pPr>
            <w:r w:rsidRPr="00AA74B5">
              <w:t>ALT-</w:t>
            </w:r>
            <w:r w:rsidR="00B06637" w:rsidRPr="00AA74B5">
              <w:t>J</w:t>
            </w:r>
            <w:r w:rsidRPr="00AA74B5">
              <w:t xml:space="preserve">2 </w:t>
            </w:r>
            <w:r w:rsidRPr="00AA74B5">
              <w:br/>
              <w:t>(Note 1)</w:t>
            </w:r>
          </w:p>
        </w:tc>
        <w:tc>
          <w:tcPr>
            <w:tcW w:w="587" w:type="pct"/>
            <w:tcBorders>
              <w:top w:val="single" w:sz="4" w:space="0" w:color="auto"/>
              <w:left w:val="nil"/>
              <w:bottom w:val="single" w:sz="4" w:space="0" w:color="auto"/>
              <w:right w:val="single" w:sz="4" w:space="0" w:color="auto"/>
            </w:tcBorders>
            <w:vAlign w:val="center"/>
          </w:tcPr>
          <w:p w14:paraId="18704C7C" w14:textId="01788A9F" w:rsidR="006275D6" w:rsidRPr="00AA74B5" w:rsidRDefault="006275D6" w:rsidP="00DB2A33">
            <w:pPr>
              <w:pStyle w:val="Tablehead"/>
            </w:pPr>
            <w:r w:rsidRPr="00AA74B5">
              <w:t>ALT-</w:t>
            </w:r>
            <w:r w:rsidR="00B06637" w:rsidRPr="00AA74B5">
              <w:t>J</w:t>
            </w:r>
            <w:r w:rsidRPr="00AA74B5">
              <w:t>3</w:t>
            </w:r>
          </w:p>
        </w:tc>
        <w:tc>
          <w:tcPr>
            <w:tcW w:w="595" w:type="pct"/>
            <w:tcBorders>
              <w:top w:val="single" w:sz="4" w:space="0" w:color="auto"/>
              <w:left w:val="single" w:sz="4" w:space="0" w:color="auto"/>
              <w:bottom w:val="single" w:sz="4" w:space="0" w:color="auto"/>
              <w:right w:val="single" w:sz="4" w:space="0" w:color="auto"/>
            </w:tcBorders>
            <w:vAlign w:val="center"/>
          </w:tcPr>
          <w:p w14:paraId="2732E5F3" w14:textId="7BD4DE65" w:rsidR="006275D6" w:rsidRPr="00AA74B5" w:rsidRDefault="006275D6" w:rsidP="00DB2A33">
            <w:pPr>
              <w:pStyle w:val="Tablehead"/>
            </w:pPr>
            <w:r w:rsidRPr="00AA74B5">
              <w:t>SAR-</w:t>
            </w:r>
            <w:r w:rsidR="00B06637" w:rsidRPr="00AA74B5">
              <w:t>J</w:t>
            </w:r>
            <w:r w:rsidRPr="00AA74B5">
              <w:t xml:space="preserve">1 </w:t>
            </w:r>
            <w:r w:rsidRPr="00AA74B5">
              <w:br/>
              <w:t>(Note 2)</w:t>
            </w:r>
          </w:p>
        </w:tc>
        <w:tc>
          <w:tcPr>
            <w:tcW w:w="434" w:type="pct"/>
            <w:tcBorders>
              <w:top w:val="single" w:sz="4" w:space="0" w:color="auto"/>
              <w:left w:val="single" w:sz="4" w:space="0" w:color="auto"/>
              <w:bottom w:val="single" w:sz="4" w:space="0" w:color="auto"/>
              <w:right w:val="single" w:sz="4" w:space="0" w:color="auto"/>
            </w:tcBorders>
            <w:vAlign w:val="center"/>
          </w:tcPr>
          <w:p w14:paraId="66AC57E4" w14:textId="24804638" w:rsidR="006275D6" w:rsidRPr="00AA74B5" w:rsidRDefault="006275D6" w:rsidP="00DB2A33">
            <w:pPr>
              <w:pStyle w:val="Tablehead"/>
            </w:pPr>
            <w:r w:rsidRPr="00AA74B5">
              <w:t>PR-</w:t>
            </w:r>
            <w:r w:rsidR="00B06637" w:rsidRPr="00AA74B5">
              <w:t>J</w:t>
            </w:r>
            <w:r w:rsidRPr="00AA74B5">
              <w:t>1</w:t>
            </w:r>
          </w:p>
        </w:tc>
        <w:tc>
          <w:tcPr>
            <w:tcW w:w="443" w:type="pct"/>
            <w:tcBorders>
              <w:top w:val="single" w:sz="4" w:space="0" w:color="auto"/>
              <w:left w:val="nil"/>
              <w:bottom w:val="single" w:sz="4" w:space="0" w:color="auto"/>
              <w:right w:val="single" w:sz="4" w:space="0" w:color="auto"/>
            </w:tcBorders>
            <w:vAlign w:val="center"/>
          </w:tcPr>
          <w:p w14:paraId="7CB4C401" w14:textId="2C64DB47" w:rsidR="006275D6" w:rsidRPr="00AA74B5" w:rsidRDefault="006275D6" w:rsidP="00DB2A33">
            <w:pPr>
              <w:pStyle w:val="Tablehead"/>
            </w:pPr>
            <w:r w:rsidRPr="00AA74B5">
              <w:t>PR-</w:t>
            </w:r>
            <w:r w:rsidR="00B06637" w:rsidRPr="00AA74B5">
              <w:t>J</w:t>
            </w:r>
            <w:r w:rsidRPr="00AA74B5">
              <w:t>2</w:t>
            </w:r>
          </w:p>
        </w:tc>
        <w:tc>
          <w:tcPr>
            <w:tcW w:w="441" w:type="pct"/>
            <w:gridSpan w:val="2"/>
            <w:tcBorders>
              <w:top w:val="single" w:sz="4" w:space="0" w:color="auto"/>
              <w:left w:val="nil"/>
              <w:bottom w:val="single" w:sz="4" w:space="0" w:color="auto"/>
              <w:right w:val="single" w:sz="4" w:space="0" w:color="auto"/>
            </w:tcBorders>
            <w:vAlign w:val="center"/>
          </w:tcPr>
          <w:p w14:paraId="3DD05612" w14:textId="2334AA62" w:rsidR="006275D6" w:rsidRPr="00AA74B5" w:rsidRDefault="006275D6" w:rsidP="00DB2A33">
            <w:pPr>
              <w:pStyle w:val="Tablehead"/>
            </w:pPr>
            <w:r w:rsidRPr="00AA74B5">
              <w:t>PR-</w:t>
            </w:r>
            <w:r w:rsidR="00B06637" w:rsidRPr="00AA74B5">
              <w:t>J</w:t>
            </w:r>
            <w:r w:rsidRPr="00AA74B5">
              <w:t>3</w:t>
            </w:r>
          </w:p>
        </w:tc>
        <w:tc>
          <w:tcPr>
            <w:tcW w:w="493" w:type="pct"/>
            <w:gridSpan w:val="2"/>
            <w:tcBorders>
              <w:top w:val="single" w:sz="4" w:space="0" w:color="auto"/>
              <w:left w:val="nil"/>
              <w:bottom w:val="single" w:sz="4" w:space="0" w:color="auto"/>
              <w:right w:val="single" w:sz="4" w:space="0" w:color="auto"/>
            </w:tcBorders>
            <w:vAlign w:val="center"/>
          </w:tcPr>
          <w:p w14:paraId="7C82C62E" w14:textId="6162187F" w:rsidR="006275D6" w:rsidRPr="00AA74B5" w:rsidRDefault="006275D6" w:rsidP="00DB2A33">
            <w:pPr>
              <w:pStyle w:val="Tablehead"/>
            </w:pPr>
            <w:r w:rsidRPr="00AA74B5">
              <w:t>PR-</w:t>
            </w:r>
            <w:r w:rsidR="00B06637" w:rsidRPr="00AA74B5">
              <w:t>J</w:t>
            </w:r>
            <w:r w:rsidRPr="00AA74B5">
              <w:t>4</w:t>
            </w:r>
          </w:p>
        </w:tc>
      </w:tr>
      <w:tr w:rsidR="006275D6" w:rsidRPr="00AA74B5" w14:paraId="71925F66" w14:textId="77777777" w:rsidTr="00F52A6D">
        <w:trPr>
          <w:gridAfter w:val="1"/>
          <w:wAfter w:w="3" w:type="pct"/>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6BE6E64E" w14:textId="014D585E" w:rsidR="006275D6" w:rsidRPr="00AA74B5" w:rsidRDefault="006275D6" w:rsidP="00AA1130">
            <w:pPr>
              <w:pStyle w:val="Tabletext"/>
            </w:pPr>
            <w:r w:rsidRPr="00AA74B5">
              <w:t xml:space="preserve">Transmit </w:t>
            </w:r>
            <w:ins w:id="2526" w:author="Tkacenko, Andre (US 332G)" w:date="2024-10-23T12:31:00Z">
              <w:r w:rsidR="00C340A1" w:rsidRPr="00F26C99">
                <w:rPr>
                  <w:highlight w:val="cyan"/>
                  <w:rPrChange w:id="2527" w:author="Tkacenko, Andre (US 332G)" w:date="2024-12-06T15:26:00Z">
                    <w:rPr/>
                  </w:rPrChange>
                </w:rPr>
                <w:t>peak power</w:t>
              </w:r>
            </w:ins>
            <w:del w:id="2528" w:author="Tkacenko, Andre (US 332G)" w:date="2024-10-23T12:31:00Z">
              <w:r w:rsidRPr="00F26C99" w:rsidDel="00C340A1">
                <w:rPr>
                  <w:highlight w:val="cyan"/>
                  <w:rPrChange w:id="2529" w:author="Tkacenko, Andre (US 332G)" w:date="2024-12-06T15:26:00Z">
                    <w:rPr/>
                  </w:rPrChange>
                </w:rPr>
                <w:delText>Pk pwr</w:delText>
              </w:r>
            </w:del>
            <w:r w:rsidRPr="00AA74B5">
              <w:t xml:space="preserve"> (W)</w:t>
            </w:r>
          </w:p>
        </w:tc>
        <w:tc>
          <w:tcPr>
            <w:tcW w:w="370" w:type="pct"/>
            <w:tcBorders>
              <w:top w:val="single" w:sz="4" w:space="0" w:color="auto"/>
              <w:left w:val="nil"/>
              <w:bottom w:val="single" w:sz="4" w:space="0" w:color="auto"/>
              <w:right w:val="single" w:sz="4" w:space="0" w:color="auto"/>
            </w:tcBorders>
            <w:vAlign w:val="center"/>
          </w:tcPr>
          <w:p w14:paraId="141E2BE2" w14:textId="77777777" w:rsidR="006275D6" w:rsidRPr="00AA74B5" w:rsidRDefault="006275D6" w:rsidP="00AA1130">
            <w:pPr>
              <w:pStyle w:val="Tabletext"/>
              <w:jc w:val="center"/>
              <w:rPr>
                <w:lang w:eastAsia="ar-SA"/>
              </w:rPr>
            </w:pPr>
            <w:r w:rsidRPr="00AA74B5">
              <w:rPr>
                <w:lang w:eastAsia="ar-SA"/>
              </w:rPr>
              <w:t>2</w:t>
            </w:r>
          </w:p>
        </w:tc>
        <w:tc>
          <w:tcPr>
            <w:tcW w:w="490" w:type="pct"/>
            <w:tcBorders>
              <w:top w:val="nil"/>
              <w:left w:val="single" w:sz="4" w:space="0" w:color="auto"/>
              <w:bottom w:val="single" w:sz="4" w:space="0" w:color="auto"/>
              <w:right w:val="single" w:sz="4" w:space="0" w:color="auto"/>
            </w:tcBorders>
            <w:vAlign w:val="center"/>
          </w:tcPr>
          <w:p w14:paraId="64864628" w14:textId="77777777" w:rsidR="006275D6" w:rsidRPr="00AA74B5" w:rsidRDefault="006275D6" w:rsidP="00AA1130">
            <w:pPr>
              <w:pStyle w:val="Tabletext"/>
              <w:jc w:val="center"/>
              <w:rPr>
                <w:lang w:eastAsia="ar-SA"/>
              </w:rPr>
            </w:pPr>
            <w:r w:rsidRPr="00AA74B5">
              <w:rPr>
                <w:lang w:eastAsia="ar-SA"/>
              </w:rPr>
              <w:t>1 368</w:t>
            </w:r>
          </w:p>
        </w:tc>
        <w:tc>
          <w:tcPr>
            <w:tcW w:w="588" w:type="pct"/>
            <w:tcBorders>
              <w:top w:val="single" w:sz="4" w:space="0" w:color="auto"/>
              <w:left w:val="nil"/>
              <w:bottom w:val="single" w:sz="4" w:space="0" w:color="auto"/>
              <w:right w:val="single" w:sz="4" w:space="0" w:color="auto"/>
            </w:tcBorders>
            <w:vAlign w:val="center"/>
          </w:tcPr>
          <w:p w14:paraId="0E3E4A32" w14:textId="77777777" w:rsidR="006275D6" w:rsidRPr="00AA74B5" w:rsidRDefault="006275D6" w:rsidP="00AA1130">
            <w:pPr>
              <w:pStyle w:val="Tabletext"/>
              <w:jc w:val="center"/>
            </w:pPr>
            <w:r w:rsidRPr="00AA74B5">
              <w:t xml:space="preserve">3.8 </w:t>
            </w:r>
            <w:r w:rsidRPr="00AA74B5">
              <w:rPr>
                <w:rFonts w:cs="CG Times"/>
                <w:vertAlign w:val="superscript"/>
                <w:lang w:eastAsia="ja-JP"/>
              </w:rPr>
              <w:t>(3)</w:t>
            </w:r>
            <w:r w:rsidRPr="00AA74B5">
              <w:t xml:space="preserve">; 4.3 </w:t>
            </w:r>
            <w:r w:rsidRPr="00AA74B5">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06B11597" w14:textId="77777777" w:rsidR="006275D6" w:rsidRPr="00AA74B5" w:rsidRDefault="006275D6" w:rsidP="00AA1130">
            <w:pPr>
              <w:pStyle w:val="Tabletext"/>
              <w:jc w:val="center"/>
            </w:pPr>
            <w:r w:rsidRPr="00AA74B5">
              <w:t>3 000</w:t>
            </w:r>
          </w:p>
        </w:tc>
        <w:tc>
          <w:tcPr>
            <w:tcW w:w="434" w:type="pct"/>
            <w:tcBorders>
              <w:top w:val="nil"/>
              <w:left w:val="single" w:sz="4" w:space="0" w:color="auto"/>
              <w:bottom w:val="single" w:sz="4" w:space="0" w:color="auto"/>
              <w:right w:val="single" w:sz="4" w:space="0" w:color="auto"/>
            </w:tcBorders>
            <w:vAlign w:val="center"/>
          </w:tcPr>
          <w:p w14:paraId="529608E3" w14:textId="77777777" w:rsidR="006275D6" w:rsidRPr="00AA74B5" w:rsidRDefault="006275D6" w:rsidP="00AA1130">
            <w:pPr>
              <w:pStyle w:val="Tabletext"/>
              <w:jc w:val="center"/>
              <w:rPr>
                <w:lang w:eastAsia="ar-SA"/>
              </w:rPr>
            </w:pPr>
            <w:r w:rsidRPr="00AA74B5">
              <w:t>1 500</w:t>
            </w:r>
          </w:p>
        </w:tc>
        <w:tc>
          <w:tcPr>
            <w:tcW w:w="443" w:type="pct"/>
            <w:tcBorders>
              <w:top w:val="nil"/>
              <w:left w:val="nil"/>
              <w:bottom w:val="single" w:sz="4" w:space="0" w:color="auto"/>
              <w:right w:val="single" w:sz="4" w:space="0" w:color="auto"/>
            </w:tcBorders>
            <w:vAlign w:val="center"/>
          </w:tcPr>
          <w:p w14:paraId="60DFCDCC" w14:textId="77777777" w:rsidR="006275D6" w:rsidRPr="00AA74B5" w:rsidRDefault="006275D6" w:rsidP="00AA1130">
            <w:pPr>
              <w:pStyle w:val="Tabletext"/>
              <w:jc w:val="center"/>
              <w:rPr>
                <w:lang w:eastAsia="ar-SA"/>
              </w:rPr>
            </w:pPr>
            <w:r w:rsidRPr="00AA74B5">
              <w:rPr>
                <w:lang w:eastAsia="ar-SA"/>
              </w:rPr>
              <w:t>140</w:t>
            </w:r>
          </w:p>
        </w:tc>
        <w:tc>
          <w:tcPr>
            <w:tcW w:w="438" w:type="pct"/>
            <w:tcBorders>
              <w:top w:val="nil"/>
              <w:left w:val="nil"/>
              <w:bottom w:val="single" w:sz="4" w:space="0" w:color="auto"/>
              <w:right w:val="single" w:sz="4" w:space="0" w:color="auto"/>
            </w:tcBorders>
            <w:vAlign w:val="center"/>
          </w:tcPr>
          <w:p w14:paraId="04E6E314" w14:textId="77777777" w:rsidR="006275D6" w:rsidRPr="00AA74B5" w:rsidRDefault="006275D6" w:rsidP="00AA1130">
            <w:pPr>
              <w:pStyle w:val="Tabletext"/>
              <w:jc w:val="center"/>
              <w:rPr>
                <w:lang w:eastAsia="ar-SA"/>
              </w:rPr>
            </w:pPr>
            <w:r w:rsidRPr="00AA74B5">
              <w:t>150</w:t>
            </w:r>
          </w:p>
        </w:tc>
        <w:tc>
          <w:tcPr>
            <w:tcW w:w="493" w:type="pct"/>
            <w:gridSpan w:val="2"/>
            <w:tcBorders>
              <w:top w:val="nil"/>
              <w:left w:val="nil"/>
              <w:bottom w:val="single" w:sz="4" w:space="0" w:color="auto"/>
              <w:right w:val="single" w:sz="4" w:space="0" w:color="auto"/>
            </w:tcBorders>
            <w:vAlign w:val="center"/>
          </w:tcPr>
          <w:p w14:paraId="28A2332F" w14:textId="77777777" w:rsidR="006275D6" w:rsidRPr="00AA74B5" w:rsidRDefault="006275D6" w:rsidP="00AA1130">
            <w:pPr>
              <w:pStyle w:val="Tabletext"/>
              <w:jc w:val="center"/>
              <w:rPr>
                <w:lang w:eastAsia="ar-SA"/>
              </w:rPr>
            </w:pPr>
            <w:r w:rsidRPr="00AA74B5">
              <w:t>300</w:t>
            </w:r>
          </w:p>
        </w:tc>
      </w:tr>
      <w:tr w:rsidR="006275D6" w:rsidRPr="00AA74B5" w14:paraId="297B555E" w14:textId="77777777" w:rsidTr="00F52A6D">
        <w:trPr>
          <w:gridAfter w:val="1"/>
          <w:wAfter w:w="3" w:type="pct"/>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1762B748" w14:textId="085510C7" w:rsidR="006275D6" w:rsidRPr="00AA74B5" w:rsidRDefault="006275D6" w:rsidP="00AA1130">
            <w:pPr>
              <w:pStyle w:val="Tabletext"/>
            </w:pPr>
            <w:r w:rsidRPr="00AA74B5">
              <w:t xml:space="preserve">Transmit </w:t>
            </w:r>
            <w:ins w:id="2530" w:author="Tkacenko, Andre (US 332G)" w:date="2024-10-23T12:31:00Z">
              <w:r w:rsidR="00C340A1" w:rsidRPr="00F26C99">
                <w:rPr>
                  <w:highlight w:val="cyan"/>
                  <w:rPrChange w:id="2531" w:author="Tkacenko, Andre (US 332G)" w:date="2024-12-06T15:26:00Z">
                    <w:rPr/>
                  </w:rPrChange>
                </w:rPr>
                <w:t>average power</w:t>
              </w:r>
            </w:ins>
            <w:del w:id="2532" w:author="Tkacenko, Andre (US 332G)" w:date="2024-10-23T12:31:00Z">
              <w:r w:rsidRPr="00F26C99" w:rsidDel="00C340A1">
                <w:rPr>
                  <w:highlight w:val="cyan"/>
                  <w:rPrChange w:id="2533" w:author="Tkacenko, Andre (US 332G)" w:date="2024-12-06T15:26:00Z">
                    <w:rPr/>
                  </w:rPrChange>
                </w:rPr>
                <w:delText>Ave. pwr</w:delText>
              </w:r>
            </w:del>
            <w:r w:rsidRPr="00AA74B5">
              <w:t xml:space="preserve"> (W)</w:t>
            </w:r>
          </w:p>
        </w:tc>
        <w:tc>
          <w:tcPr>
            <w:tcW w:w="370" w:type="pct"/>
            <w:tcBorders>
              <w:top w:val="single" w:sz="4" w:space="0" w:color="auto"/>
              <w:left w:val="nil"/>
              <w:bottom w:val="single" w:sz="4" w:space="0" w:color="auto"/>
              <w:right w:val="single" w:sz="4" w:space="0" w:color="auto"/>
            </w:tcBorders>
            <w:vAlign w:val="center"/>
          </w:tcPr>
          <w:p w14:paraId="411DF5EF" w14:textId="77777777" w:rsidR="006275D6" w:rsidRPr="00AA74B5" w:rsidRDefault="006275D6" w:rsidP="00AA1130">
            <w:pPr>
              <w:pStyle w:val="Tabletext"/>
              <w:jc w:val="center"/>
              <w:rPr>
                <w:lang w:eastAsia="ar-SA"/>
              </w:rPr>
            </w:pPr>
            <w:r w:rsidRPr="00AA74B5">
              <w:t>0.856</w:t>
            </w:r>
          </w:p>
        </w:tc>
        <w:tc>
          <w:tcPr>
            <w:tcW w:w="490" w:type="pct"/>
            <w:tcBorders>
              <w:top w:val="nil"/>
              <w:left w:val="single" w:sz="4" w:space="0" w:color="auto"/>
              <w:bottom w:val="single" w:sz="4" w:space="0" w:color="auto"/>
              <w:right w:val="single" w:sz="4" w:space="0" w:color="auto"/>
            </w:tcBorders>
            <w:vAlign w:val="center"/>
          </w:tcPr>
          <w:p w14:paraId="3570B52E" w14:textId="77777777" w:rsidR="006275D6" w:rsidRPr="00AA74B5" w:rsidRDefault="006275D6" w:rsidP="00AA1130">
            <w:pPr>
              <w:pStyle w:val="Tabletext"/>
              <w:jc w:val="center"/>
              <w:rPr>
                <w:lang w:eastAsia="ar-SA"/>
              </w:rPr>
            </w:pPr>
            <w:r w:rsidRPr="00AA74B5">
              <w:rPr>
                <w:lang w:eastAsia="ar-SA"/>
              </w:rPr>
              <w:t>40.51</w:t>
            </w:r>
          </w:p>
        </w:tc>
        <w:tc>
          <w:tcPr>
            <w:tcW w:w="588" w:type="pct"/>
            <w:tcBorders>
              <w:top w:val="single" w:sz="4" w:space="0" w:color="auto"/>
              <w:left w:val="nil"/>
              <w:bottom w:val="single" w:sz="4" w:space="0" w:color="auto"/>
              <w:right w:val="single" w:sz="4" w:space="0" w:color="auto"/>
            </w:tcBorders>
            <w:vAlign w:val="center"/>
          </w:tcPr>
          <w:p w14:paraId="3FE37A01" w14:textId="77777777" w:rsidR="006275D6" w:rsidRPr="00AA74B5" w:rsidRDefault="006275D6" w:rsidP="00AA1130">
            <w:pPr>
              <w:pStyle w:val="Tabletext"/>
              <w:jc w:val="center"/>
            </w:pPr>
            <w:r w:rsidRPr="00AA74B5">
              <w:t xml:space="preserve">3.4 </w:t>
            </w:r>
            <w:r w:rsidRPr="00AA74B5">
              <w:rPr>
                <w:rFonts w:cs="CG Times"/>
                <w:vertAlign w:val="superscript"/>
                <w:lang w:eastAsia="ja-JP"/>
              </w:rPr>
              <w:t>(3)</w:t>
            </w:r>
            <w:r w:rsidRPr="00AA74B5">
              <w:t>; 1.3</w:t>
            </w:r>
            <w:r w:rsidRPr="00AA74B5">
              <w:rPr>
                <w:vertAlign w:val="superscript"/>
              </w:rPr>
              <w:t xml:space="preserve"> </w:t>
            </w:r>
            <w:r w:rsidRPr="00AA74B5">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14CC5F78" w14:textId="77777777" w:rsidR="006275D6" w:rsidRPr="00AA74B5" w:rsidRDefault="006275D6" w:rsidP="00AA1130">
            <w:pPr>
              <w:pStyle w:val="Tabletext"/>
              <w:jc w:val="center"/>
            </w:pPr>
            <w:r w:rsidRPr="00AA74B5">
              <w:t>300</w:t>
            </w:r>
          </w:p>
        </w:tc>
        <w:tc>
          <w:tcPr>
            <w:tcW w:w="434" w:type="pct"/>
            <w:tcBorders>
              <w:top w:val="nil"/>
              <w:left w:val="single" w:sz="4" w:space="0" w:color="auto"/>
              <w:bottom w:val="single" w:sz="4" w:space="0" w:color="auto"/>
              <w:right w:val="single" w:sz="4" w:space="0" w:color="auto"/>
            </w:tcBorders>
            <w:vAlign w:val="center"/>
          </w:tcPr>
          <w:p w14:paraId="7F772FAB" w14:textId="77777777" w:rsidR="006275D6" w:rsidRPr="00AA74B5" w:rsidRDefault="006275D6" w:rsidP="00AA1130">
            <w:pPr>
              <w:pStyle w:val="Tabletext"/>
              <w:jc w:val="center"/>
              <w:rPr>
                <w:lang w:eastAsia="ar-SA"/>
              </w:rPr>
            </w:pPr>
            <w:r w:rsidRPr="00AA74B5">
              <w:t>19.3</w:t>
            </w:r>
          </w:p>
        </w:tc>
        <w:tc>
          <w:tcPr>
            <w:tcW w:w="443" w:type="pct"/>
            <w:tcBorders>
              <w:top w:val="nil"/>
              <w:left w:val="nil"/>
              <w:bottom w:val="single" w:sz="4" w:space="0" w:color="auto"/>
              <w:right w:val="single" w:sz="4" w:space="0" w:color="auto"/>
            </w:tcBorders>
            <w:vAlign w:val="center"/>
          </w:tcPr>
          <w:p w14:paraId="1A6CB25A" w14:textId="77777777" w:rsidR="006275D6" w:rsidRPr="00AA74B5" w:rsidRDefault="006275D6" w:rsidP="00AA1130">
            <w:pPr>
              <w:pStyle w:val="Tabletext"/>
              <w:jc w:val="center"/>
              <w:rPr>
                <w:lang w:eastAsia="ar-SA"/>
              </w:rPr>
            </w:pPr>
            <w:r w:rsidRPr="00AA74B5">
              <w:rPr>
                <w:lang w:eastAsia="ar-SA"/>
              </w:rPr>
              <w:t>2.56</w:t>
            </w:r>
          </w:p>
        </w:tc>
        <w:tc>
          <w:tcPr>
            <w:tcW w:w="438" w:type="pct"/>
            <w:tcBorders>
              <w:top w:val="nil"/>
              <w:left w:val="nil"/>
              <w:bottom w:val="single" w:sz="4" w:space="0" w:color="auto"/>
              <w:right w:val="single" w:sz="4" w:space="0" w:color="auto"/>
            </w:tcBorders>
            <w:vAlign w:val="center"/>
          </w:tcPr>
          <w:p w14:paraId="5702EAA7" w14:textId="77777777" w:rsidR="006275D6" w:rsidRPr="00AA74B5" w:rsidRDefault="006275D6" w:rsidP="00AA1130">
            <w:pPr>
              <w:pStyle w:val="Tabletext"/>
              <w:jc w:val="center"/>
              <w:rPr>
                <w:lang w:eastAsia="ar-SA"/>
              </w:rPr>
            </w:pPr>
            <w:r w:rsidRPr="00AA74B5">
              <w:t>27</w:t>
            </w:r>
          </w:p>
        </w:tc>
        <w:tc>
          <w:tcPr>
            <w:tcW w:w="493" w:type="pct"/>
            <w:gridSpan w:val="2"/>
            <w:tcBorders>
              <w:top w:val="nil"/>
              <w:left w:val="nil"/>
              <w:bottom w:val="single" w:sz="4" w:space="0" w:color="auto"/>
              <w:right w:val="single" w:sz="4" w:space="0" w:color="auto"/>
            </w:tcBorders>
            <w:vAlign w:val="center"/>
          </w:tcPr>
          <w:p w14:paraId="25F0FF35" w14:textId="77777777" w:rsidR="006275D6" w:rsidRPr="00AA74B5" w:rsidRDefault="006275D6" w:rsidP="00AA1130">
            <w:pPr>
              <w:pStyle w:val="Tabletext"/>
              <w:jc w:val="center"/>
              <w:rPr>
                <w:lang w:eastAsia="ar-SA"/>
              </w:rPr>
            </w:pPr>
            <w:r w:rsidRPr="00AA74B5">
              <w:t>54</w:t>
            </w:r>
          </w:p>
        </w:tc>
      </w:tr>
      <w:tr w:rsidR="006275D6" w:rsidRPr="00AA74B5" w14:paraId="51443BEF" w14:textId="77777777" w:rsidTr="00F52A6D">
        <w:trPr>
          <w:gridAfter w:val="1"/>
          <w:wAfter w:w="3" w:type="pct"/>
          <w:trHeight w:val="201"/>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6CB11" w14:textId="7D6AFB14" w:rsidR="006275D6" w:rsidRPr="00AA74B5" w:rsidRDefault="006275D6" w:rsidP="00AA1130">
            <w:pPr>
              <w:pStyle w:val="Tabletext"/>
            </w:pPr>
            <w:r w:rsidRPr="00AA74B5">
              <w:t>Pulse</w:t>
            </w:r>
            <w:ins w:id="2534" w:author="Tkacenko, Andre (US 332G)" w:date="2024-10-23T12:31:00Z">
              <w:r w:rsidR="00C340A1">
                <w:t xml:space="preserve"> </w:t>
              </w:r>
            </w:ins>
            <w:r w:rsidRPr="00AA74B5">
              <w:t>width (</w:t>
            </w:r>
            <w:proofErr w:type="spellStart"/>
            <w:r w:rsidRPr="00AA74B5">
              <w:t>μs</w:t>
            </w:r>
            <w:proofErr w:type="spellEnd"/>
            <w:r w:rsidRPr="00AA74B5">
              <w:t>)</w:t>
            </w:r>
          </w:p>
        </w:tc>
        <w:tc>
          <w:tcPr>
            <w:tcW w:w="370" w:type="pct"/>
            <w:tcBorders>
              <w:top w:val="single" w:sz="4" w:space="0" w:color="auto"/>
              <w:left w:val="nil"/>
              <w:bottom w:val="single" w:sz="4" w:space="0" w:color="auto"/>
              <w:right w:val="single" w:sz="4" w:space="0" w:color="auto"/>
            </w:tcBorders>
            <w:vAlign w:val="center"/>
          </w:tcPr>
          <w:p w14:paraId="7D2935CC" w14:textId="77777777" w:rsidR="006275D6" w:rsidRPr="00AA74B5" w:rsidRDefault="006275D6" w:rsidP="00AA1130">
            <w:pPr>
              <w:pStyle w:val="Tabletext"/>
              <w:jc w:val="center"/>
              <w:rPr>
                <w:lang w:eastAsia="ar-SA"/>
              </w:rPr>
            </w:pPr>
            <w:r w:rsidRPr="00AA74B5">
              <w:rPr>
                <w:lang w:eastAsia="ar-SA"/>
              </w:rPr>
              <w:t>107</w:t>
            </w:r>
          </w:p>
        </w:tc>
        <w:tc>
          <w:tcPr>
            <w:tcW w:w="490" w:type="pct"/>
            <w:tcBorders>
              <w:top w:val="single" w:sz="4" w:space="0" w:color="auto"/>
              <w:left w:val="single" w:sz="4" w:space="0" w:color="auto"/>
              <w:bottom w:val="single" w:sz="4" w:space="0" w:color="auto"/>
              <w:right w:val="single" w:sz="4" w:space="0" w:color="auto"/>
            </w:tcBorders>
            <w:vAlign w:val="center"/>
          </w:tcPr>
          <w:p w14:paraId="3101BF3B" w14:textId="77777777" w:rsidR="006275D6" w:rsidRPr="00AA74B5" w:rsidRDefault="006275D6" w:rsidP="00AA1130">
            <w:pPr>
              <w:pStyle w:val="Tabletext"/>
              <w:jc w:val="center"/>
              <w:rPr>
                <w:lang w:eastAsia="ar-SA"/>
              </w:rPr>
            </w:pPr>
            <w:r w:rsidRPr="00AA74B5">
              <w:rPr>
                <w:lang w:eastAsia="ar-SA"/>
              </w:rPr>
              <w:t>6.7</w:t>
            </w:r>
          </w:p>
        </w:tc>
        <w:tc>
          <w:tcPr>
            <w:tcW w:w="588" w:type="pct"/>
            <w:tcBorders>
              <w:top w:val="single" w:sz="4" w:space="0" w:color="auto"/>
              <w:left w:val="nil"/>
              <w:bottom w:val="single" w:sz="4" w:space="0" w:color="auto"/>
              <w:right w:val="single" w:sz="4" w:space="0" w:color="auto"/>
            </w:tcBorders>
            <w:vAlign w:val="center"/>
          </w:tcPr>
          <w:p w14:paraId="2B121878" w14:textId="77777777" w:rsidR="006275D6" w:rsidRPr="00AA74B5" w:rsidRDefault="006275D6" w:rsidP="00AA1130">
            <w:pPr>
              <w:pStyle w:val="Tabletext"/>
              <w:jc w:val="center"/>
              <w:rPr>
                <w:lang w:eastAsia="ar-SA"/>
              </w:rPr>
            </w:pPr>
            <w:r w:rsidRPr="00AA74B5">
              <w:t>49</w:t>
            </w:r>
            <w:r w:rsidRPr="00AA74B5">
              <w:rPr>
                <w:vertAlign w:val="superscript"/>
              </w:rPr>
              <w:t xml:space="preserve"> </w:t>
            </w:r>
            <w:r w:rsidRPr="00AA74B5">
              <w:rPr>
                <w:rFonts w:cs="CG Times"/>
                <w:vertAlign w:val="superscript"/>
                <w:lang w:eastAsia="ja-JP"/>
              </w:rPr>
              <w:t>(3)</w:t>
            </w:r>
            <w:r w:rsidRPr="00AA74B5">
              <w:t>; 18</w:t>
            </w:r>
            <w:r w:rsidRPr="00AA74B5">
              <w:rPr>
                <w:vertAlign w:val="superscript"/>
              </w:rPr>
              <w:t xml:space="preserve"> </w:t>
            </w:r>
            <w:r w:rsidRPr="00AA74B5">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70418BDB" w14:textId="77777777" w:rsidR="006275D6" w:rsidRPr="00AA74B5" w:rsidRDefault="006275D6" w:rsidP="00AA1130">
            <w:pPr>
              <w:pStyle w:val="Tabletext"/>
              <w:jc w:val="center"/>
              <w:rPr>
                <w:lang w:eastAsia="ar-SA"/>
              </w:rPr>
            </w:pPr>
            <w:r w:rsidRPr="00AA74B5">
              <w:rPr>
                <w:lang w:eastAsia="ar-SA"/>
              </w:rPr>
              <w:t>36.1</w:t>
            </w:r>
          </w:p>
        </w:tc>
        <w:tc>
          <w:tcPr>
            <w:tcW w:w="434" w:type="pct"/>
            <w:tcBorders>
              <w:top w:val="single" w:sz="4" w:space="0" w:color="auto"/>
              <w:left w:val="single" w:sz="4" w:space="0" w:color="auto"/>
              <w:bottom w:val="single" w:sz="4" w:space="0" w:color="auto"/>
              <w:right w:val="single" w:sz="4" w:space="0" w:color="auto"/>
            </w:tcBorders>
            <w:vAlign w:val="center"/>
          </w:tcPr>
          <w:p w14:paraId="1D9F4FB7" w14:textId="77777777" w:rsidR="006275D6" w:rsidRPr="00AA74B5" w:rsidRDefault="006275D6" w:rsidP="00AA1130">
            <w:pPr>
              <w:pStyle w:val="Tabletext"/>
              <w:jc w:val="center"/>
              <w:rPr>
                <w:lang w:eastAsia="ar-SA"/>
              </w:rPr>
            </w:pPr>
            <w:r w:rsidRPr="00AA74B5">
              <w:rPr>
                <w:lang w:eastAsia="ar-SA"/>
              </w:rPr>
              <w:t>1.67</w:t>
            </w:r>
          </w:p>
        </w:tc>
        <w:tc>
          <w:tcPr>
            <w:tcW w:w="443" w:type="pct"/>
            <w:tcBorders>
              <w:top w:val="single" w:sz="4" w:space="0" w:color="auto"/>
              <w:left w:val="nil"/>
              <w:bottom w:val="single" w:sz="4" w:space="0" w:color="auto"/>
              <w:right w:val="single" w:sz="4" w:space="0" w:color="auto"/>
            </w:tcBorders>
            <w:vAlign w:val="center"/>
          </w:tcPr>
          <w:p w14:paraId="03C1DC67" w14:textId="77777777" w:rsidR="006275D6" w:rsidRPr="00AA74B5" w:rsidRDefault="006275D6" w:rsidP="00AA1130">
            <w:pPr>
              <w:pStyle w:val="Tabletext"/>
              <w:jc w:val="center"/>
              <w:rPr>
                <w:lang w:eastAsia="ar-SA"/>
              </w:rPr>
            </w:pPr>
            <w:r w:rsidRPr="00AA74B5">
              <w:rPr>
                <w:lang w:eastAsia="ar-SA"/>
              </w:rPr>
              <w:t>1.6, 3.2</w:t>
            </w:r>
          </w:p>
        </w:tc>
        <w:tc>
          <w:tcPr>
            <w:tcW w:w="438" w:type="pct"/>
            <w:tcBorders>
              <w:top w:val="single" w:sz="4" w:space="0" w:color="auto"/>
              <w:left w:val="nil"/>
              <w:bottom w:val="single" w:sz="4" w:space="0" w:color="auto"/>
              <w:right w:val="single" w:sz="4" w:space="0" w:color="auto"/>
            </w:tcBorders>
            <w:vAlign w:val="center"/>
          </w:tcPr>
          <w:p w14:paraId="3F310262" w14:textId="77777777" w:rsidR="006275D6" w:rsidRPr="00AA74B5" w:rsidRDefault="006275D6" w:rsidP="00AA1130">
            <w:pPr>
              <w:pStyle w:val="Tabletext"/>
              <w:jc w:val="center"/>
              <w:rPr>
                <w:lang w:eastAsia="zh-CN"/>
              </w:rPr>
            </w:pPr>
            <w:r w:rsidRPr="00AA74B5">
              <w:rPr>
                <w:lang w:eastAsia="zh-CN"/>
              </w:rPr>
              <w:t>1.6/10/20/40</w:t>
            </w:r>
          </w:p>
        </w:tc>
        <w:tc>
          <w:tcPr>
            <w:tcW w:w="493" w:type="pct"/>
            <w:gridSpan w:val="2"/>
            <w:tcBorders>
              <w:top w:val="single" w:sz="4" w:space="0" w:color="auto"/>
              <w:left w:val="nil"/>
              <w:bottom w:val="single" w:sz="4" w:space="0" w:color="auto"/>
              <w:right w:val="single" w:sz="4" w:space="0" w:color="auto"/>
            </w:tcBorders>
            <w:vAlign w:val="center"/>
          </w:tcPr>
          <w:p w14:paraId="56352E76" w14:textId="77777777" w:rsidR="006275D6" w:rsidRPr="00AA74B5" w:rsidRDefault="006275D6" w:rsidP="00AA1130">
            <w:pPr>
              <w:pStyle w:val="Tabletext"/>
              <w:jc w:val="center"/>
              <w:rPr>
                <w:lang w:eastAsia="zh-CN"/>
              </w:rPr>
            </w:pPr>
            <w:r w:rsidRPr="00AA74B5">
              <w:rPr>
                <w:lang w:eastAsia="zh-CN"/>
              </w:rPr>
              <w:t>40</w:t>
            </w:r>
          </w:p>
        </w:tc>
      </w:tr>
      <w:tr w:rsidR="006275D6" w:rsidRPr="00AA74B5" w14:paraId="7DFF7AA8" w14:textId="77777777" w:rsidTr="00F52A6D">
        <w:trPr>
          <w:gridAfter w:val="1"/>
          <w:wAfter w:w="3" w:type="pct"/>
          <w:trHeight w:val="201"/>
          <w:jc w:val="center"/>
        </w:trPr>
        <w:tc>
          <w:tcPr>
            <w:tcW w:w="1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C1C36" w14:textId="6F6AD0BD" w:rsidR="006275D6" w:rsidRPr="00AA74B5" w:rsidRDefault="006275D6" w:rsidP="00AA1130">
            <w:pPr>
              <w:pStyle w:val="Tabletext"/>
            </w:pPr>
            <w:del w:id="2535" w:author="Tkacenko, Andre (US 332G)" w:date="2024-10-23T12:31:00Z">
              <w:r w:rsidRPr="00F26C99" w:rsidDel="00C340A1">
                <w:rPr>
                  <w:highlight w:val="cyan"/>
                  <w:rPrChange w:id="2536" w:author="Tkacenko, Andre (US 332G)" w:date="2024-12-06T15:26:00Z">
                    <w:rPr/>
                  </w:rPrChange>
                </w:rPr>
                <w:delText>Pulse repetition frequency (</w:delText>
              </w:r>
            </w:del>
            <w:r w:rsidRPr="00AA74B5">
              <w:t>PRF</w:t>
            </w:r>
            <w:del w:id="2537" w:author="Tkacenko, Andre (US 332G)" w:date="2024-10-23T12:31:00Z">
              <w:r w:rsidRPr="00F26C99" w:rsidDel="00C340A1">
                <w:rPr>
                  <w:highlight w:val="cyan"/>
                  <w:rPrChange w:id="2538" w:author="Tkacenko, Andre (US 332G)" w:date="2024-12-06T15:27:00Z">
                    <w:rPr/>
                  </w:rPrChange>
                </w:rPr>
                <w:delText>)</w:delText>
              </w:r>
            </w:del>
            <w:r w:rsidRPr="00AA74B5">
              <w:t xml:space="preserve"> </w:t>
            </w:r>
            <w:r w:rsidRPr="00AA74B5">
              <w:br/>
            </w:r>
            <w:del w:id="2539" w:author="Tkacenko, Andre (US 332G)" w:date="2024-10-23T12:31:00Z">
              <w:r w:rsidRPr="00F26C99" w:rsidDel="00C340A1">
                <w:rPr>
                  <w:highlight w:val="cyan"/>
                  <w:rPrChange w:id="2540" w:author="Tkacenko, Andre (US 332G)" w:date="2024-12-06T15:27:00Z">
                    <w:rPr/>
                  </w:rPrChange>
                </w:rPr>
                <w:delText>max</w:delText>
              </w:r>
              <w:r w:rsidRPr="00AA74B5" w:rsidDel="00C340A1">
                <w:delText xml:space="preserve"> </w:delText>
              </w:r>
            </w:del>
            <w:r w:rsidRPr="00AA74B5">
              <w:t>(Hz)</w:t>
            </w:r>
          </w:p>
        </w:tc>
        <w:tc>
          <w:tcPr>
            <w:tcW w:w="370" w:type="pct"/>
            <w:tcBorders>
              <w:top w:val="single" w:sz="4" w:space="0" w:color="auto"/>
              <w:left w:val="nil"/>
              <w:bottom w:val="single" w:sz="4" w:space="0" w:color="auto"/>
              <w:right w:val="single" w:sz="4" w:space="0" w:color="auto"/>
            </w:tcBorders>
            <w:vAlign w:val="center"/>
          </w:tcPr>
          <w:p w14:paraId="68931C08" w14:textId="77777777" w:rsidR="006275D6" w:rsidRPr="00AA74B5" w:rsidRDefault="006275D6" w:rsidP="00AA1130">
            <w:pPr>
              <w:pStyle w:val="Tabletext"/>
              <w:jc w:val="center"/>
              <w:rPr>
                <w:lang w:eastAsia="ar-SA"/>
              </w:rPr>
            </w:pPr>
            <w:r w:rsidRPr="00AA74B5">
              <w:rPr>
                <w:lang w:eastAsia="ar-SA"/>
              </w:rPr>
              <w:t>4 000</w:t>
            </w:r>
          </w:p>
        </w:tc>
        <w:tc>
          <w:tcPr>
            <w:tcW w:w="490" w:type="pct"/>
            <w:tcBorders>
              <w:top w:val="single" w:sz="4" w:space="0" w:color="auto"/>
              <w:left w:val="single" w:sz="4" w:space="0" w:color="auto"/>
              <w:bottom w:val="single" w:sz="4" w:space="0" w:color="auto"/>
              <w:right w:val="single" w:sz="4" w:space="0" w:color="auto"/>
            </w:tcBorders>
            <w:vAlign w:val="center"/>
          </w:tcPr>
          <w:p w14:paraId="6EA745A1" w14:textId="77777777" w:rsidR="006275D6" w:rsidRPr="00AA74B5" w:rsidRDefault="006275D6" w:rsidP="00AA1130">
            <w:pPr>
              <w:pStyle w:val="Tabletext"/>
              <w:jc w:val="center"/>
              <w:rPr>
                <w:lang w:eastAsia="ar-SA"/>
              </w:rPr>
            </w:pPr>
            <w:r w:rsidRPr="00AA74B5">
              <w:rPr>
                <w:lang w:eastAsia="ar-SA"/>
              </w:rPr>
              <w:t>4 420</w:t>
            </w:r>
          </w:p>
        </w:tc>
        <w:tc>
          <w:tcPr>
            <w:tcW w:w="588" w:type="pct"/>
            <w:tcBorders>
              <w:top w:val="single" w:sz="4" w:space="0" w:color="auto"/>
              <w:left w:val="nil"/>
              <w:bottom w:val="single" w:sz="4" w:space="0" w:color="auto"/>
              <w:right w:val="single" w:sz="4" w:space="0" w:color="auto"/>
            </w:tcBorders>
            <w:vAlign w:val="center"/>
          </w:tcPr>
          <w:p w14:paraId="222732D1" w14:textId="77777777" w:rsidR="006275D6" w:rsidRPr="00AA74B5" w:rsidRDefault="006275D6" w:rsidP="00AA1130">
            <w:pPr>
              <w:pStyle w:val="Tabletext"/>
              <w:jc w:val="center"/>
              <w:rPr>
                <w:lang w:eastAsia="ar-SA"/>
              </w:rPr>
            </w:pPr>
            <w:r w:rsidRPr="00AA74B5">
              <w:t>18 000</w:t>
            </w:r>
            <w:r w:rsidRPr="00AA74B5">
              <w:rPr>
                <w:vertAlign w:val="superscript"/>
              </w:rPr>
              <w:t xml:space="preserve"> </w:t>
            </w:r>
            <w:r w:rsidRPr="00AA74B5">
              <w:rPr>
                <w:rFonts w:cs="CG Times"/>
                <w:vertAlign w:val="superscript"/>
                <w:lang w:eastAsia="ja-JP"/>
              </w:rPr>
              <w:t>(3)</w:t>
            </w:r>
            <w:r w:rsidRPr="00AA74B5">
              <w:t xml:space="preserve">; </w:t>
            </w:r>
            <w:r w:rsidRPr="00AA74B5">
              <w:br/>
              <w:t>15 500 to 16 800</w:t>
            </w:r>
            <w:r w:rsidRPr="00AA74B5">
              <w:rPr>
                <w:vertAlign w:val="superscript"/>
              </w:rPr>
              <w:t xml:space="preserve"> </w:t>
            </w:r>
            <w:r w:rsidRPr="00AA74B5">
              <w:rPr>
                <w:rFonts w:cs="CG Times"/>
                <w:vertAlign w:val="superscript"/>
                <w:lang w:eastAsia="ar-SA"/>
              </w:rPr>
              <w:t>(4)</w:t>
            </w:r>
          </w:p>
        </w:tc>
        <w:tc>
          <w:tcPr>
            <w:tcW w:w="594" w:type="pct"/>
            <w:tcBorders>
              <w:top w:val="single" w:sz="4" w:space="0" w:color="auto"/>
              <w:left w:val="single" w:sz="4" w:space="0" w:color="auto"/>
              <w:bottom w:val="single" w:sz="4" w:space="0" w:color="auto"/>
              <w:right w:val="single" w:sz="4" w:space="0" w:color="auto"/>
            </w:tcBorders>
            <w:vAlign w:val="center"/>
          </w:tcPr>
          <w:p w14:paraId="54D5432F" w14:textId="77777777" w:rsidR="006275D6" w:rsidRPr="00AA74B5" w:rsidRDefault="006275D6" w:rsidP="00AA1130">
            <w:pPr>
              <w:pStyle w:val="Tabletext"/>
              <w:jc w:val="center"/>
              <w:rPr>
                <w:lang w:eastAsia="ar-SA"/>
              </w:rPr>
            </w:pPr>
            <w:r w:rsidRPr="00AA74B5">
              <w:rPr>
                <w:lang w:eastAsia="ar-SA"/>
              </w:rPr>
              <w:t>2 770</w:t>
            </w:r>
          </w:p>
        </w:tc>
        <w:tc>
          <w:tcPr>
            <w:tcW w:w="434" w:type="pct"/>
            <w:tcBorders>
              <w:top w:val="single" w:sz="4" w:space="0" w:color="auto"/>
              <w:left w:val="single" w:sz="4" w:space="0" w:color="auto"/>
              <w:bottom w:val="single" w:sz="4" w:space="0" w:color="auto"/>
              <w:right w:val="single" w:sz="4" w:space="0" w:color="auto"/>
            </w:tcBorders>
            <w:vAlign w:val="center"/>
          </w:tcPr>
          <w:p w14:paraId="147F31F3" w14:textId="77777777" w:rsidR="006275D6" w:rsidRPr="00AA74B5" w:rsidRDefault="006275D6" w:rsidP="00AA1130">
            <w:pPr>
              <w:pStyle w:val="Tabletext"/>
              <w:jc w:val="center"/>
              <w:rPr>
                <w:lang w:eastAsia="ar-SA"/>
              </w:rPr>
            </w:pPr>
            <w:r w:rsidRPr="00AA74B5">
              <w:rPr>
                <w:lang w:eastAsia="ar-SA"/>
              </w:rPr>
              <w:t>7 700</w:t>
            </w:r>
          </w:p>
        </w:tc>
        <w:tc>
          <w:tcPr>
            <w:tcW w:w="443" w:type="pct"/>
            <w:tcBorders>
              <w:top w:val="single" w:sz="4" w:space="0" w:color="auto"/>
              <w:left w:val="nil"/>
              <w:bottom w:val="single" w:sz="4" w:space="0" w:color="auto"/>
              <w:right w:val="single" w:sz="4" w:space="0" w:color="auto"/>
            </w:tcBorders>
            <w:vAlign w:val="center"/>
          </w:tcPr>
          <w:p w14:paraId="6EAC02E1" w14:textId="77777777" w:rsidR="006275D6" w:rsidRPr="00AA74B5" w:rsidRDefault="006275D6" w:rsidP="00AA1130">
            <w:pPr>
              <w:pStyle w:val="Tabletext"/>
              <w:jc w:val="center"/>
              <w:rPr>
                <w:lang w:eastAsia="ar-SA"/>
              </w:rPr>
            </w:pPr>
            <w:r w:rsidRPr="00AA74B5">
              <w:rPr>
                <w:lang w:eastAsia="ar-SA"/>
              </w:rPr>
              <w:t>4 485</w:t>
            </w:r>
          </w:p>
        </w:tc>
        <w:tc>
          <w:tcPr>
            <w:tcW w:w="438" w:type="pct"/>
            <w:tcBorders>
              <w:top w:val="single" w:sz="4" w:space="0" w:color="auto"/>
              <w:left w:val="nil"/>
              <w:bottom w:val="single" w:sz="4" w:space="0" w:color="auto"/>
              <w:right w:val="single" w:sz="4" w:space="0" w:color="auto"/>
            </w:tcBorders>
            <w:vAlign w:val="center"/>
          </w:tcPr>
          <w:p w14:paraId="57F75624" w14:textId="77777777" w:rsidR="006275D6" w:rsidRPr="00AA74B5" w:rsidRDefault="006275D6" w:rsidP="00AA1130">
            <w:pPr>
              <w:pStyle w:val="Tabletext"/>
              <w:jc w:val="center"/>
              <w:rPr>
                <w:lang w:eastAsia="ar-SA"/>
              </w:rPr>
            </w:pPr>
            <w:r w:rsidRPr="00AA74B5">
              <w:t>4 500</w:t>
            </w:r>
          </w:p>
        </w:tc>
        <w:tc>
          <w:tcPr>
            <w:tcW w:w="493" w:type="pct"/>
            <w:gridSpan w:val="2"/>
            <w:tcBorders>
              <w:top w:val="single" w:sz="4" w:space="0" w:color="auto"/>
              <w:left w:val="nil"/>
              <w:bottom w:val="single" w:sz="4" w:space="0" w:color="auto"/>
              <w:right w:val="single" w:sz="4" w:space="0" w:color="auto"/>
            </w:tcBorders>
            <w:vAlign w:val="center"/>
          </w:tcPr>
          <w:p w14:paraId="46B08C34" w14:textId="77777777" w:rsidR="006275D6" w:rsidRPr="00AA74B5" w:rsidRDefault="006275D6" w:rsidP="00AA1130">
            <w:pPr>
              <w:pStyle w:val="Tabletext"/>
              <w:jc w:val="center"/>
              <w:rPr>
                <w:lang w:eastAsia="ar-SA"/>
              </w:rPr>
            </w:pPr>
            <w:r w:rsidRPr="00AA74B5">
              <w:t>4 500</w:t>
            </w:r>
          </w:p>
        </w:tc>
      </w:tr>
      <w:tr w:rsidR="006275D6" w:rsidRPr="00AA74B5" w14:paraId="5EC654FC"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4D118215"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370" w:type="pct"/>
            <w:tcBorders>
              <w:top w:val="single" w:sz="4" w:space="0" w:color="auto"/>
              <w:left w:val="nil"/>
              <w:bottom w:val="single" w:sz="4" w:space="0" w:color="auto"/>
              <w:right w:val="single" w:sz="4" w:space="0" w:color="auto"/>
            </w:tcBorders>
            <w:vAlign w:val="center"/>
          </w:tcPr>
          <w:p w14:paraId="33B82DA1" w14:textId="77777777" w:rsidR="006275D6" w:rsidRPr="00AA74B5" w:rsidRDefault="006275D6" w:rsidP="00AA1130">
            <w:pPr>
              <w:pStyle w:val="Tabletext"/>
              <w:jc w:val="center"/>
              <w:rPr>
                <w:lang w:eastAsia="ar-SA"/>
              </w:rPr>
            </w:pPr>
            <w:r w:rsidRPr="00AA74B5">
              <w:rPr>
                <w:lang w:eastAsia="ar-SA"/>
              </w:rPr>
              <w:t>4.49</w:t>
            </w:r>
          </w:p>
        </w:tc>
        <w:tc>
          <w:tcPr>
            <w:tcW w:w="490" w:type="pct"/>
            <w:tcBorders>
              <w:top w:val="nil"/>
              <w:left w:val="single" w:sz="4" w:space="0" w:color="auto"/>
              <w:bottom w:val="single" w:sz="4" w:space="0" w:color="auto"/>
              <w:right w:val="single" w:sz="4" w:space="0" w:color="auto"/>
            </w:tcBorders>
            <w:vAlign w:val="center"/>
          </w:tcPr>
          <w:p w14:paraId="3BBB56B3" w14:textId="77777777" w:rsidR="006275D6" w:rsidRPr="00AA74B5" w:rsidRDefault="006275D6" w:rsidP="00AA1130">
            <w:pPr>
              <w:pStyle w:val="Tabletext"/>
              <w:jc w:val="center"/>
              <w:rPr>
                <w:lang w:eastAsia="ar-SA"/>
              </w:rPr>
            </w:pPr>
            <w:r w:rsidRPr="00AA74B5">
              <w:rPr>
                <w:lang w:eastAsia="ar-SA"/>
              </w:rPr>
              <w:t>31.34</w:t>
            </w:r>
          </w:p>
        </w:tc>
        <w:tc>
          <w:tcPr>
            <w:tcW w:w="587" w:type="pct"/>
            <w:tcBorders>
              <w:top w:val="single" w:sz="4" w:space="0" w:color="auto"/>
              <w:left w:val="nil"/>
              <w:bottom w:val="single" w:sz="4" w:space="0" w:color="auto"/>
              <w:right w:val="single" w:sz="4" w:space="0" w:color="auto"/>
            </w:tcBorders>
            <w:vAlign w:val="center"/>
          </w:tcPr>
          <w:p w14:paraId="1CF9E95F" w14:textId="77777777" w:rsidR="006275D6" w:rsidRPr="00AA74B5" w:rsidRDefault="006275D6" w:rsidP="00AA1130">
            <w:pPr>
              <w:pStyle w:val="Tabletext"/>
              <w:jc w:val="center"/>
              <w:rPr>
                <w:lang w:eastAsia="ar-SA"/>
              </w:rPr>
            </w:pPr>
            <w:r w:rsidRPr="00AA74B5">
              <w:t>10.2</w:t>
            </w:r>
            <w:r w:rsidRPr="00AA74B5">
              <w:rPr>
                <w:vertAlign w:val="superscript"/>
              </w:rPr>
              <w:t xml:space="preserve"> </w:t>
            </w:r>
            <w:r w:rsidRPr="00AA74B5">
              <w:rPr>
                <w:rFonts w:cs="CG Times"/>
                <w:vertAlign w:val="superscript"/>
                <w:lang w:eastAsia="ja-JP"/>
              </w:rPr>
              <w:t>(3)</w:t>
            </w:r>
            <w:r w:rsidRPr="00AA74B5">
              <w:t>; 27.8</w:t>
            </w:r>
            <w:r w:rsidRPr="00AA74B5">
              <w:rPr>
                <w:vertAlign w:val="superscript"/>
              </w:rPr>
              <w:t xml:space="preserve"> </w:t>
            </w:r>
            <w:r w:rsidRPr="00AA74B5">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3A7A9AE8" w14:textId="77777777" w:rsidR="006275D6" w:rsidRPr="00AA74B5" w:rsidRDefault="006275D6" w:rsidP="00AA1130">
            <w:pPr>
              <w:pStyle w:val="Tabletext"/>
              <w:jc w:val="center"/>
              <w:rPr>
                <w:lang w:eastAsia="ar-SA"/>
              </w:rPr>
            </w:pPr>
            <w:r w:rsidRPr="00AA74B5">
              <w:rPr>
                <w:lang w:eastAsia="ar-SA"/>
              </w:rPr>
              <w:t>1.108</w:t>
            </w:r>
          </w:p>
        </w:tc>
        <w:tc>
          <w:tcPr>
            <w:tcW w:w="434" w:type="pct"/>
            <w:tcBorders>
              <w:top w:val="nil"/>
              <w:left w:val="single" w:sz="4" w:space="0" w:color="auto"/>
              <w:bottom w:val="single" w:sz="4" w:space="0" w:color="auto"/>
              <w:right w:val="single" w:sz="4" w:space="0" w:color="auto"/>
            </w:tcBorders>
            <w:vAlign w:val="center"/>
          </w:tcPr>
          <w:p w14:paraId="0C95955E" w14:textId="77777777" w:rsidR="006275D6" w:rsidRPr="00AA74B5" w:rsidRDefault="006275D6" w:rsidP="00AA1130">
            <w:pPr>
              <w:pStyle w:val="Tabletext"/>
              <w:jc w:val="center"/>
              <w:rPr>
                <w:lang w:eastAsia="ar-SA"/>
              </w:rPr>
            </w:pPr>
            <w:r w:rsidRPr="00AA74B5">
              <w:rPr>
                <w:lang w:eastAsia="ar-SA"/>
              </w:rPr>
              <w:t>1.54</w:t>
            </w:r>
          </w:p>
        </w:tc>
        <w:tc>
          <w:tcPr>
            <w:tcW w:w="443" w:type="pct"/>
            <w:tcBorders>
              <w:top w:val="nil"/>
              <w:left w:val="nil"/>
              <w:bottom w:val="single" w:sz="4" w:space="0" w:color="auto"/>
              <w:right w:val="single" w:sz="4" w:space="0" w:color="auto"/>
            </w:tcBorders>
            <w:vAlign w:val="center"/>
          </w:tcPr>
          <w:p w14:paraId="618FFDE1" w14:textId="5CE05E0D" w:rsidR="006275D6" w:rsidRPr="00AA74B5" w:rsidRDefault="006275D6" w:rsidP="00AA1130">
            <w:pPr>
              <w:pStyle w:val="Tabletext"/>
              <w:jc w:val="center"/>
              <w:rPr>
                <w:lang w:eastAsia="ar-SA"/>
              </w:rPr>
            </w:pPr>
            <w:r w:rsidRPr="00AA74B5">
              <w:rPr>
                <w:lang w:eastAsia="ar-SA"/>
              </w:rPr>
              <w:t>N</w:t>
            </w:r>
            <w:ins w:id="2541" w:author="Tkacenko, Andre (US 332G)" w:date="2024-10-23T12:33:00Z">
              <w:r w:rsidR="00A547DE" w:rsidRPr="006D2AE7">
                <w:rPr>
                  <w:highlight w:val="cyan"/>
                  <w:lang w:eastAsia="ar-SA"/>
                  <w:rPrChange w:id="2542" w:author="Tkacenko, Andre (US 332G)" w:date="2024-12-06T15:28:00Z">
                    <w:rPr>
                      <w:lang w:eastAsia="ar-SA"/>
                    </w:rPr>
                  </w:rPrChange>
                </w:rPr>
                <w:t>/</w:t>
              </w:r>
            </w:ins>
            <w:r w:rsidRPr="00AA74B5">
              <w:rPr>
                <w:lang w:eastAsia="ar-SA"/>
              </w:rPr>
              <w:t>A</w:t>
            </w:r>
            <w:r w:rsidRPr="00AA74B5">
              <w:rPr>
                <w:vertAlign w:val="superscript"/>
                <w:lang w:eastAsia="ar-SA"/>
              </w:rPr>
              <w:t>(1)</w:t>
            </w:r>
          </w:p>
        </w:tc>
        <w:tc>
          <w:tcPr>
            <w:tcW w:w="441" w:type="pct"/>
            <w:gridSpan w:val="2"/>
            <w:tcBorders>
              <w:top w:val="nil"/>
              <w:left w:val="nil"/>
              <w:bottom w:val="single" w:sz="4" w:space="0" w:color="auto"/>
              <w:right w:val="single" w:sz="4" w:space="0" w:color="auto"/>
            </w:tcBorders>
            <w:vAlign w:val="center"/>
          </w:tcPr>
          <w:p w14:paraId="6C0B8C8F" w14:textId="77777777" w:rsidR="006275D6" w:rsidRPr="00AA74B5" w:rsidRDefault="006275D6" w:rsidP="00AA1130">
            <w:pPr>
              <w:pStyle w:val="Tabletext"/>
              <w:jc w:val="center"/>
              <w:rPr>
                <w:lang w:eastAsia="ar-SA"/>
              </w:rPr>
            </w:pPr>
            <w:r w:rsidRPr="00AA74B5">
              <w:t>0.015-0.375</w:t>
            </w:r>
          </w:p>
        </w:tc>
        <w:tc>
          <w:tcPr>
            <w:tcW w:w="493" w:type="pct"/>
            <w:gridSpan w:val="2"/>
            <w:tcBorders>
              <w:top w:val="nil"/>
              <w:left w:val="nil"/>
              <w:bottom w:val="single" w:sz="4" w:space="0" w:color="auto"/>
              <w:right w:val="single" w:sz="4" w:space="0" w:color="auto"/>
            </w:tcBorders>
            <w:vAlign w:val="center"/>
          </w:tcPr>
          <w:p w14:paraId="121C3267" w14:textId="77777777" w:rsidR="006275D6" w:rsidRPr="00AA74B5" w:rsidRDefault="006275D6" w:rsidP="00AA1130">
            <w:pPr>
              <w:pStyle w:val="Tabletext"/>
              <w:jc w:val="center"/>
              <w:rPr>
                <w:lang w:eastAsia="ar-SA"/>
              </w:rPr>
            </w:pPr>
            <w:r w:rsidRPr="00AA74B5">
              <w:t>0.2</w:t>
            </w:r>
          </w:p>
        </w:tc>
      </w:tr>
      <w:tr w:rsidR="006275D6" w:rsidRPr="00AA74B5" w14:paraId="26A76D5A"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79B730E5" w14:textId="77777777" w:rsidR="006275D6" w:rsidRPr="00AA74B5" w:rsidRDefault="006275D6" w:rsidP="00AA1130">
            <w:pPr>
              <w:pStyle w:val="Tabletext"/>
            </w:pPr>
            <w:r w:rsidRPr="00AA74B5">
              <w:t>Transmit duty cycle (%)</w:t>
            </w:r>
          </w:p>
        </w:tc>
        <w:tc>
          <w:tcPr>
            <w:tcW w:w="370" w:type="pct"/>
            <w:tcBorders>
              <w:top w:val="single" w:sz="4" w:space="0" w:color="auto"/>
              <w:left w:val="nil"/>
              <w:bottom w:val="single" w:sz="4" w:space="0" w:color="auto"/>
              <w:right w:val="single" w:sz="4" w:space="0" w:color="auto"/>
            </w:tcBorders>
            <w:vAlign w:val="center"/>
          </w:tcPr>
          <w:p w14:paraId="03DBA9DF" w14:textId="77777777" w:rsidR="006275D6" w:rsidRPr="00AA74B5" w:rsidRDefault="006275D6" w:rsidP="00AA1130">
            <w:pPr>
              <w:pStyle w:val="Tabletext"/>
              <w:jc w:val="center"/>
              <w:rPr>
                <w:lang w:eastAsia="ar-SA"/>
              </w:rPr>
            </w:pPr>
            <w:r w:rsidRPr="00AA74B5">
              <w:rPr>
                <w:lang w:eastAsia="ar-SA"/>
              </w:rPr>
              <w:t>42.8</w:t>
            </w:r>
          </w:p>
        </w:tc>
        <w:tc>
          <w:tcPr>
            <w:tcW w:w="490" w:type="pct"/>
            <w:tcBorders>
              <w:top w:val="nil"/>
              <w:left w:val="single" w:sz="4" w:space="0" w:color="auto"/>
              <w:bottom w:val="single" w:sz="4" w:space="0" w:color="auto"/>
              <w:right w:val="single" w:sz="4" w:space="0" w:color="auto"/>
            </w:tcBorders>
            <w:vAlign w:val="center"/>
          </w:tcPr>
          <w:p w14:paraId="1D107A0D" w14:textId="77777777" w:rsidR="006275D6" w:rsidRPr="00AA74B5" w:rsidRDefault="006275D6" w:rsidP="00AA1130">
            <w:pPr>
              <w:pStyle w:val="Tabletext"/>
              <w:jc w:val="center"/>
              <w:rPr>
                <w:lang w:eastAsia="ar-SA"/>
              </w:rPr>
            </w:pPr>
            <w:r w:rsidRPr="00AA74B5">
              <w:rPr>
                <w:lang w:eastAsia="ar-SA"/>
              </w:rPr>
              <w:t>2.96</w:t>
            </w:r>
          </w:p>
        </w:tc>
        <w:tc>
          <w:tcPr>
            <w:tcW w:w="587" w:type="pct"/>
            <w:tcBorders>
              <w:top w:val="single" w:sz="4" w:space="0" w:color="auto"/>
              <w:left w:val="nil"/>
              <w:bottom w:val="single" w:sz="4" w:space="0" w:color="auto"/>
              <w:right w:val="single" w:sz="4" w:space="0" w:color="auto"/>
            </w:tcBorders>
            <w:vAlign w:val="center"/>
          </w:tcPr>
          <w:p w14:paraId="1C26F461" w14:textId="77777777" w:rsidR="006275D6" w:rsidRPr="00AA74B5" w:rsidRDefault="006275D6" w:rsidP="00AA1130">
            <w:pPr>
              <w:pStyle w:val="Tabletext"/>
              <w:jc w:val="center"/>
              <w:rPr>
                <w:lang w:eastAsia="ar-SA"/>
              </w:rPr>
            </w:pPr>
            <w:r w:rsidRPr="00AA74B5">
              <w:t>88.2</w:t>
            </w:r>
            <w:r w:rsidRPr="00AA74B5">
              <w:rPr>
                <w:vertAlign w:val="superscript"/>
              </w:rPr>
              <w:t xml:space="preserve"> </w:t>
            </w:r>
            <w:r w:rsidRPr="00AA74B5">
              <w:rPr>
                <w:rFonts w:cs="CG Times"/>
                <w:vertAlign w:val="superscript"/>
                <w:lang w:eastAsia="ja-JP"/>
              </w:rPr>
              <w:t>(3)</w:t>
            </w:r>
            <w:r w:rsidRPr="00AA74B5">
              <w:t>; 29.1</w:t>
            </w:r>
            <w:r w:rsidRPr="00AA74B5">
              <w:rPr>
                <w:vertAlign w:val="superscript"/>
              </w:rPr>
              <w:t xml:space="preserve"> </w:t>
            </w:r>
            <w:r w:rsidRPr="00AA74B5">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1D79F4CC" w14:textId="77777777" w:rsidR="006275D6" w:rsidRPr="00AA74B5" w:rsidRDefault="006275D6" w:rsidP="00AA1130">
            <w:pPr>
              <w:pStyle w:val="Tabletext"/>
              <w:jc w:val="center"/>
              <w:rPr>
                <w:lang w:eastAsia="ar-SA"/>
              </w:rPr>
            </w:pPr>
            <w:r w:rsidRPr="00AA74B5">
              <w:rPr>
                <w:lang w:eastAsia="ar-SA"/>
              </w:rPr>
              <w:t>10.0</w:t>
            </w:r>
          </w:p>
        </w:tc>
        <w:tc>
          <w:tcPr>
            <w:tcW w:w="434" w:type="pct"/>
            <w:tcBorders>
              <w:top w:val="nil"/>
              <w:left w:val="single" w:sz="4" w:space="0" w:color="auto"/>
              <w:bottom w:val="single" w:sz="4" w:space="0" w:color="auto"/>
              <w:right w:val="single" w:sz="4" w:space="0" w:color="auto"/>
            </w:tcBorders>
            <w:vAlign w:val="center"/>
          </w:tcPr>
          <w:p w14:paraId="6AB0FB7E" w14:textId="77777777" w:rsidR="006275D6" w:rsidRPr="00AA74B5" w:rsidRDefault="006275D6" w:rsidP="00AA1130">
            <w:pPr>
              <w:pStyle w:val="Tabletext"/>
              <w:jc w:val="center"/>
              <w:rPr>
                <w:lang w:eastAsia="ar-SA"/>
              </w:rPr>
            </w:pPr>
            <w:r w:rsidRPr="00AA74B5">
              <w:rPr>
                <w:lang w:eastAsia="ar-SA"/>
              </w:rPr>
              <w:t>1.28</w:t>
            </w:r>
          </w:p>
        </w:tc>
        <w:tc>
          <w:tcPr>
            <w:tcW w:w="443" w:type="pct"/>
            <w:tcBorders>
              <w:top w:val="nil"/>
              <w:left w:val="nil"/>
              <w:bottom w:val="single" w:sz="4" w:space="0" w:color="auto"/>
              <w:right w:val="single" w:sz="4" w:space="0" w:color="auto"/>
            </w:tcBorders>
            <w:vAlign w:val="center"/>
          </w:tcPr>
          <w:p w14:paraId="22ACF242" w14:textId="77777777" w:rsidR="006275D6" w:rsidRPr="00AA74B5" w:rsidRDefault="006275D6" w:rsidP="00AA1130">
            <w:pPr>
              <w:pStyle w:val="Tabletext"/>
              <w:jc w:val="center"/>
              <w:rPr>
                <w:lang w:eastAsia="ar-SA"/>
              </w:rPr>
            </w:pPr>
            <w:r w:rsidRPr="00AA74B5">
              <w:rPr>
                <w:lang w:eastAsia="ar-SA"/>
              </w:rPr>
              <w:t>1.83</w:t>
            </w:r>
          </w:p>
        </w:tc>
        <w:tc>
          <w:tcPr>
            <w:tcW w:w="441" w:type="pct"/>
            <w:gridSpan w:val="2"/>
            <w:tcBorders>
              <w:top w:val="nil"/>
              <w:left w:val="nil"/>
              <w:bottom w:val="single" w:sz="4" w:space="0" w:color="auto"/>
              <w:right w:val="single" w:sz="4" w:space="0" w:color="auto"/>
            </w:tcBorders>
            <w:vAlign w:val="center"/>
          </w:tcPr>
          <w:p w14:paraId="5FD68D84" w14:textId="77777777" w:rsidR="006275D6" w:rsidRPr="00AA74B5" w:rsidRDefault="006275D6" w:rsidP="00AA1130">
            <w:pPr>
              <w:pStyle w:val="Tabletext"/>
              <w:jc w:val="center"/>
              <w:rPr>
                <w:lang w:eastAsia="zh-CN"/>
              </w:rPr>
            </w:pPr>
            <w:r w:rsidRPr="00AA74B5">
              <w:t>0.7-18</w:t>
            </w:r>
          </w:p>
        </w:tc>
        <w:tc>
          <w:tcPr>
            <w:tcW w:w="493" w:type="pct"/>
            <w:gridSpan w:val="2"/>
            <w:tcBorders>
              <w:top w:val="nil"/>
              <w:left w:val="nil"/>
              <w:bottom w:val="single" w:sz="4" w:space="0" w:color="auto"/>
              <w:right w:val="single" w:sz="4" w:space="0" w:color="auto"/>
            </w:tcBorders>
            <w:vAlign w:val="center"/>
          </w:tcPr>
          <w:p w14:paraId="44FFDBFE" w14:textId="77777777" w:rsidR="006275D6" w:rsidRPr="00AA74B5" w:rsidRDefault="006275D6" w:rsidP="00AA1130">
            <w:pPr>
              <w:pStyle w:val="Tabletext"/>
              <w:jc w:val="center"/>
              <w:rPr>
                <w:lang w:eastAsia="zh-CN"/>
              </w:rPr>
            </w:pPr>
            <w:r w:rsidRPr="00AA74B5">
              <w:t>18</w:t>
            </w:r>
          </w:p>
        </w:tc>
      </w:tr>
      <w:tr w:rsidR="006275D6" w:rsidRPr="00AA74B5" w14:paraId="1895066D"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hideMark/>
          </w:tcPr>
          <w:p w14:paraId="001AD384" w14:textId="09264C28" w:rsidR="006275D6" w:rsidRPr="00AA74B5" w:rsidRDefault="00C340A1" w:rsidP="00AA1130">
            <w:pPr>
              <w:pStyle w:val="Tabletext"/>
            </w:pPr>
            <w:ins w:id="2543" w:author="Tkacenko, Andre (US 332G)" w:date="2024-10-23T12:32:00Z">
              <w:r w:rsidRPr="00F26C99">
                <w:rPr>
                  <w:highlight w:val="cyan"/>
                  <w:rPrChange w:id="2544" w:author="Tkacenko, Andre (US 332G)" w:date="2024-12-06T15:27:00Z">
                    <w:rPr/>
                  </w:rPrChange>
                </w:rPr>
                <w:t>Peak</w:t>
              </w:r>
              <w:r>
                <w:t xml:space="preserve"> </w:t>
              </w:r>
            </w:ins>
            <w:proofErr w:type="spellStart"/>
            <w:r w:rsidR="006275D6" w:rsidRPr="00AA74B5">
              <w:t>e.i.r.p</w:t>
            </w:r>
            <w:proofErr w:type="spellEnd"/>
            <w:r w:rsidR="006275D6" w:rsidRPr="00AA74B5">
              <w:t>.</w:t>
            </w:r>
            <w:del w:id="2545" w:author="Tkacenko, Andre (US 332G)" w:date="2024-10-23T12:32:00Z">
              <w:r w:rsidR="006275D6" w:rsidRPr="00AA74B5" w:rsidDel="00C340A1">
                <w:delText xml:space="preserve"> </w:delText>
              </w:r>
              <w:r w:rsidR="006275D6" w:rsidRPr="00F26C99" w:rsidDel="00C340A1">
                <w:rPr>
                  <w:highlight w:val="cyan"/>
                  <w:rPrChange w:id="2546" w:author="Tkacenko, Andre (US 332G)" w:date="2024-12-06T15:27:00Z">
                    <w:rPr/>
                  </w:rPrChange>
                </w:rPr>
                <w:delText>ave</w:delText>
              </w:r>
            </w:del>
            <w:r w:rsidR="006275D6" w:rsidRPr="00AA74B5">
              <w:t xml:space="preserve"> (</w:t>
            </w:r>
            <w:proofErr w:type="spellStart"/>
            <w:r w:rsidR="006275D6" w:rsidRPr="00AA74B5">
              <w:t>dBW</w:t>
            </w:r>
            <w:proofErr w:type="spellEnd"/>
            <w:r w:rsidR="006275D6" w:rsidRPr="00AA74B5">
              <w:t>)</w:t>
            </w:r>
          </w:p>
        </w:tc>
        <w:tc>
          <w:tcPr>
            <w:tcW w:w="370" w:type="pct"/>
            <w:tcBorders>
              <w:top w:val="single" w:sz="4" w:space="0" w:color="auto"/>
              <w:left w:val="nil"/>
              <w:bottom w:val="single" w:sz="4" w:space="0" w:color="auto"/>
              <w:right w:val="single" w:sz="4" w:space="0" w:color="auto"/>
            </w:tcBorders>
            <w:vAlign w:val="center"/>
          </w:tcPr>
          <w:p w14:paraId="20311CD0" w14:textId="03F62FD2" w:rsidR="006275D6" w:rsidRPr="00AA74B5" w:rsidRDefault="00C340A1" w:rsidP="00AA1130">
            <w:pPr>
              <w:pStyle w:val="Tabletext"/>
              <w:jc w:val="center"/>
              <w:rPr>
                <w:lang w:eastAsia="ar-SA"/>
              </w:rPr>
            </w:pPr>
            <w:ins w:id="2547" w:author="Tkacenko, Andre (US 332G)" w:date="2024-10-23T12:32:00Z">
              <w:r w:rsidRPr="00F26C99">
                <w:rPr>
                  <w:highlight w:val="cyan"/>
                  <w:lang w:eastAsia="ar-SA"/>
                  <w:rPrChange w:id="2548" w:author="Tkacenko, Andre (US 332G)" w:date="2024-12-06T15:27:00Z">
                    <w:rPr>
                      <w:lang w:eastAsia="ar-SA"/>
                    </w:rPr>
                  </w:rPrChange>
                </w:rPr>
                <w:t>52.3</w:t>
              </w:r>
            </w:ins>
            <w:del w:id="2549" w:author="Tkacenko, Andre (US 332G)" w:date="2024-10-23T12:32:00Z">
              <w:r w:rsidR="006275D6" w:rsidRPr="00F26C99" w:rsidDel="00C340A1">
                <w:rPr>
                  <w:highlight w:val="cyan"/>
                  <w:lang w:eastAsia="ar-SA"/>
                  <w:rPrChange w:id="2550" w:author="Tkacenko, Andre (US 332G)" w:date="2024-12-06T15:27:00Z">
                    <w:rPr>
                      <w:lang w:eastAsia="ar-SA"/>
                    </w:rPr>
                  </w:rPrChange>
                </w:rPr>
                <w:delText>48.6</w:delText>
              </w:r>
            </w:del>
          </w:p>
        </w:tc>
        <w:tc>
          <w:tcPr>
            <w:tcW w:w="490" w:type="pct"/>
            <w:tcBorders>
              <w:top w:val="nil"/>
              <w:left w:val="single" w:sz="4" w:space="0" w:color="auto"/>
              <w:bottom w:val="single" w:sz="4" w:space="0" w:color="auto"/>
              <w:right w:val="single" w:sz="4" w:space="0" w:color="auto"/>
            </w:tcBorders>
            <w:vAlign w:val="center"/>
          </w:tcPr>
          <w:p w14:paraId="172B1156" w14:textId="0632C07A" w:rsidR="006275D6" w:rsidRPr="00AA74B5" w:rsidRDefault="00C340A1" w:rsidP="00AA1130">
            <w:pPr>
              <w:pStyle w:val="Tabletext"/>
              <w:jc w:val="center"/>
              <w:rPr>
                <w:lang w:eastAsia="ar-SA"/>
              </w:rPr>
            </w:pPr>
            <w:ins w:id="2551" w:author="Tkacenko, Andre (US 332G)" w:date="2024-10-23T12:32:00Z">
              <w:r w:rsidRPr="00F26C99">
                <w:rPr>
                  <w:highlight w:val="cyan"/>
                  <w:lang w:eastAsia="ar-SA"/>
                  <w:rPrChange w:id="2552" w:author="Tkacenko, Andre (US 332G)" w:date="2024-12-06T15:27:00Z">
                    <w:rPr>
                      <w:lang w:eastAsia="ar-SA"/>
                    </w:rPr>
                  </w:rPrChange>
                </w:rPr>
                <w:t>79.9</w:t>
              </w:r>
            </w:ins>
            <w:del w:id="2553" w:author="Tkacenko, Andre (US 332G)" w:date="2024-10-23T12:32:00Z">
              <w:r w:rsidR="006275D6" w:rsidRPr="00F26C99" w:rsidDel="00C340A1">
                <w:rPr>
                  <w:highlight w:val="cyan"/>
                  <w:lang w:eastAsia="ar-SA"/>
                  <w:rPrChange w:id="2554" w:author="Tkacenko, Andre (US 332G)" w:date="2024-12-06T15:27:00Z">
                    <w:rPr>
                      <w:lang w:eastAsia="ar-SA"/>
                    </w:rPr>
                  </w:rPrChange>
                </w:rPr>
                <w:delText>64.6</w:delText>
              </w:r>
            </w:del>
          </w:p>
        </w:tc>
        <w:tc>
          <w:tcPr>
            <w:tcW w:w="587" w:type="pct"/>
            <w:tcBorders>
              <w:top w:val="single" w:sz="4" w:space="0" w:color="auto"/>
              <w:left w:val="nil"/>
              <w:bottom w:val="single" w:sz="4" w:space="0" w:color="auto"/>
              <w:right w:val="single" w:sz="4" w:space="0" w:color="auto"/>
            </w:tcBorders>
            <w:vAlign w:val="center"/>
          </w:tcPr>
          <w:p w14:paraId="6A44D3D3" w14:textId="6843227D" w:rsidR="006275D6" w:rsidRPr="00AA74B5" w:rsidRDefault="00C340A1" w:rsidP="00AA1130">
            <w:pPr>
              <w:pStyle w:val="Tabletext"/>
              <w:jc w:val="center"/>
            </w:pPr>
            <w:ins w:id="2555" w:author="Tkacenko, Andre (US 332G)" w:date="2024-10-23T12:32:00Z">
              <w:r w:rsidRPr="00F26C99">
                <w:rPr>
                  <w:highlight w:val="cyan"/>
                  <w:rPrChange w:id="2556" w:author="Tkacenko, Andre (US 332G)" w:date="2024-12-06T15:27:00Z">
                    <w:rPr/>
                  </w:rPrChange>
                </w:rPr>
                <w:t>56</w:t>
              </w:r>
            </w:ins>
            <w:del w:id="2557" w:author="Tkacenko, Andre (US 332G)" w:date="2024-10-23T12:32:00Z">
              <w:r w:rsidR="006275D6" w:rsidRPr="00F26C99" w:rsidDel="00C340A1">
                <w:rPr>
                  <w:highlight w:val="cyan"/>
                  <w:rPrChange w:id="2558" w:author="Tkacenko, Andre (US 332G)" w:date="2024-12-06T15:27:00Z">
                    <w:rPr/>
                  </w:rPrChange>
                </w:rPr>
                <w:delText>55.5</w:delText>
              </w:r>
            </w:del>
            <w:r w:rsidR="006275D6" w:rsidRPr="00AA74B5">
              <w:t xml:space="preserve"> </w:t>
            </w:r>
            <w:r w:rsidR="006275D6" w:rsidRPr="00AA74B5">
              <w:rPr>
                <w:rFonts w:cs="CG Times"/>
                <w:vertAlign w:val="superscript"/>
                <w:lang w:eastAsia="ja-JP"/>
              </w:rPr>
              <w:t>(3)</w:t>
            </w:r>
            <w:r w:rsidR="006275D6" w:rsidRPr="00AA74B5">
              <w:t xml:space="preserve">; </w:t>
            </w:r>
            <w:ins w:id="2559" w:author="Tkacenko, Andre (US 332G)" w:date="2024-10-23T12:32:00Z">
              <w:r w:rsidRPr="00F26C99">
                <w:rPr>
                  <w:highlight w:val="cyan"/>
                  <w:lang w:eastAsia="ar-SA"/>
                  <w:rPrChange w:id="2560" w:author="Tkacenko, Andre (US 332G)" w:date="2024-12-06T15:27:00Z">
                    <w:rPr>
                      <w:lang w:eastAsia="ar-SA"/>
                    </w:rPr>
                  </w:rPrChange>
                </w:rPr>
                <w:t>56.6</w:t>
              </w:r>
            </w:ins>
            <w:del w:id="2561" w:author="Tkacenko, Andre (US 332G)" w:date="2024-10-23T12:32:00Z">
              <w:r w:rsidR="006275D6" w:rsidRPr="00F26C99" w:rsidDel="00C340A1">
                <w:rPr>
                  <w:highlight w:val="cyan"/>
                  <w:lang w:eastAsia="ar-SA"/>
                  <w:rPrChange w:id="2562" w:author="Tkacenko, Andre (US 332G)" w:date="2024-12-06T15:27:00Z">
                    <w:rPr>
                      <w:lang w:eastAsia="ar-SA"/>
                    </w:rPr>
                  </w:rPrChange>
                </w:rPr>
                <w:delText>51.2</w:delText>
              </w:r>
            </w:del>
            <w:r w:rsidR="006275D6" w:rsidRPr="00AA74B5">
              <w:rPr>
                <w:vertAlign w:val="superscript"/>
              </w:rPr>
              <w:t xml:space="preserve"> </w:t>
            </w:r>
            <w:r w:rsidR="006275D6" w:rsidRPr="00AA74B5">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6D7F3FB5" w14:textId="0BE2076A" w:rsidR="006275D6" w:rsidRPr="00AA74B5" w:rsidRDefault="00C340A1" w:rsidP="00AA1130">
            <w:pPr>
              <w:pStyle w:val="Tabletext"/>
              <w:jc w:val="center"/>
            </w:pPr>
            <w:ins w:id="2563" w:author="Tkacenko, Andre (US 332G)" w:date="2024-10-23T12:32:00Z">
              <w:r w:rsidRPr="00F26C99">
                <w:rPr>
                  <w:highlight w:val="cyan"/>
                  <w:rPrChange w:id="2564" w:author="Tkacenko, Andre (US 332G)" w:date="2024-12-06T15:27:00Z">
                    <w:rPr/>
                  </w:rPrChange>
                </w:rPr>
                <w:t>74.3</w:t>
              </w:r>
            </w:ins>
            <w:del w:id="2565" w:author="Tkacenko, Andre (US 332G)" w:date="2024-10-23T12:32:00Z">
              <w:r w:rsidR="006275D6" w:rsidRPr="00F26C99" w:rsidDel="00C340A1">
                <w:rPr>
                  <w:highlight w:val="cyan"/>
                  <w:rPrChange w:id="2566" w:author="Tkacenko, Andre (US 332G)" w:date="2024-12-06T15:27:00Z">
                    <w:rPr/>
                  </w:rPrChange>
                </w:rPr>
                <w:delText>84.3</w:delText>
              </w:r>
            </w:del>
          </w:p>
        </w:tc>
        <w:tc>
          <w:tcPr>
            <w:tcW w:w="434" w:type="pct"/>
            <w:tcBorders>
              <w:top w:val="nil"/>
              <w:left w:val="single" w:sz="4" w:space="0" w:color="auto"/>
              <w:bottom w:val="single" w:sz="4" w:space="0" w:color="auto"/>
              <w:right w:val="single" w:sz="4" w:space="0" w:color="auto"/>
            </w:tcBorders>
            <w:vAlign w:val="center"/>
          </w:tcPr>
          <w:p w14:paraId="45BBFED6" w14:textId="30C168E4" w:rsidR="006275D6" w:rsidRPr="00AA74B5" w:rsidRDefault="00C340A1" w:rsidP="00AA1130">
            <w:pPr>
              <w:pStyle w:val="Tabletext"/>
              <w:jc w:val="center"/>
              <w:rPr>
                <w:lang w:eastAsia="ar-SA"/>
              </w:rPr>
            </w:pPr>
            <w:ins w:id="2567" w:author="Tkacenko, Andre (US 332G)" w:date="2024-10-23T12:33:00Z">
              <w:r w:rsidRPr="00F26C99">
                <w:rPr>
                  <w:highlight w:val="cyan"/>
                  <w:rPrChange w:id="2568" w:author="Tkacenko, Andre (US 332G)" w:date="2024-12-06T15:27:00Z">
                    <w:rPr/>
                  </w:rPrChange>
                </w:rPr>
                <w:t>92.2</w:t>
              </w:r>
            </w:ins>
            <w:del w:id="2569" w:author="Tkacenko, Andre (US 332G)" w:date="2024-10-23T12:33:00Z">
              <w:r w:rsidR="006275D6" w:rsidRPr="00F26C99" w:rsidDel="00C340A1">
                <w:rPr>
                  <w:highlight w:val="cyan"/>
                  <w:rPrChange w:id="2570" w:author="Tkacenko, Andre (US 332G)" w:date="2024-12-06T15:27:00Z">
                    <w:rPr/>
                  </w:rPrChange>
                </w:rPr>
                <w:delText>73.3</w:delText>
              </w:r>
            </w:del>
          </w:p>
        </w:tc>
        <w:tc>
          <w:tcPr>
            <w:tcW w:w="443" w:type="pct"/>
            <w:tcBorders>
              <w:top w:val="nil"/>
              <w:left w:val="nil"/>
              <w:bottom w:val="single" w:sz="4" w:space="0" w:color="auto"/>
              <w:right w:val="single" w:sz="4" w:space="0" w:color="auto"/>
            </w:tcBorders>
            <w:vAlign w:val="center"/>
          </w:tcPr>
          <w:p w14:paraId="582C29CA" w14:textId="42E57111" w:rsidR="006275D6" w:rsidRPr="00AA74B5" w:rsidRDefault="00C340A1" w:rsidP="00AA1130">
            <w:pPr>
              <w:pStyle w:val="Tabletext"/>
              <w:jc w:val="center"/>
              <w:rPr>
                <w:lang w:eastAsia="ar-SA"/>
              </w:rPr>
            </w:pPr>
            <w:ins w:id="2571" w:author="Tkacenko, Andre (US 332G)" w:date="2024-10-23T12:33:00Z">
              <w:r w:rsidRPr="00F26C99">
                <w:rPr>
                  <w:highlight w:val="cyan"/>
                  <w:lang w:eastAsia="ar-SA"/>
                  <w:rPrChange w:id="2572" w:author="Tkacenko, Andre (US 332G)" w:date="2024-12-06T15:27:00Z">
                    <w:rPr>
                      <w:lang w:eastAsia="ar-SA"/>
                    </w:rPr>
                  </w:rPrChange>
                </w:rPr>
                <w:t>68.9</w:t>
              </w:r>
            </w:ins>
            <w:del w:id="2573" w:author="Tkacenko, Andre (US 332G)" w:date="2024-10-23T12:33:00Z">
              <w:r w:rsidR="006275D6" w:rsidRPr="00F26C99" w:rsidDel="00C340A1">
                <w:rPr>
                  <w:highlight w:val="cyan"/>
                  <w:lang w:eastAsia="ar-SA"/>
                  <w:rPrChange w:id="2574" w:author="Tkacenko, Andre (US 332G)" w:date="2024-12-06T15:27:00Z">
                    <w:rPr>
                      <w:lang w:eastAsia="ar-SA"/>
                    </w:rPr>
                  </w:rPrChange>
                </w:rPr>
                <w:delText>47.1</w:delText>
              </w:r>
            </w:del>
          </w:p>
        </w:tc>
        <w:tc>
          <w:tcPr>
            <w:tcW w:w="441" w:type="pct"/>
            <w:gridSpan w:val="2"/>
            <w:tcBorders>
              <w:top w:val="nil"/>
              <w:left w:val="nil"/>
              <w:bottom w:val="single" w:sz="4" w:space="0" w:color="auto"/>
              <w:right w:val="single" w:sz="4" w:space="0" w:color="auto"/>
            </w:tcBorders>
            <w:vAlign w:val="center"/>
          </w:tcPr>
          <w:p w14:paraId="314C0040" w14:textId="021F56F1" w:rsidR="006275D6" w:rsidRPr="00AA74B5" w:rsidRDefault="00C340A1" w:rsidP="00AA1130">
            <w:pPr>
              <w:pStyle w:val="Tabletext"/>
              <w:jc w:val="center"/>
              <w:rPr>
                <w:lang w:eastAsia="zh-CN"/>
              </w:rPr>
            </w:pPr>
            <w:ins w:id="2575" w:author="Tkacenko, Andre (US 332G)" w:date="2024-10-23T12:33:00Z">
              <w:r w:rsidRPr="00F26C99">
                <w:rPr>
                  <w:highlight w:val="cyan"/>
                  <w:rPrChange w:id="2576" w:author="Tkacenko, Andre (US 332G)" w:date="2024-12-06T15:27:00Z">
                    <w:rPr/>
                  </w:rPrChange>
                </w:rPr>
                <w:t>68.8</w:t>
              </w:r>
            </w:ins>
            <w:del w:id="2577" w:author="Tkacenko, Andre (US 332G)" w:date="2024-10-23T12:33:00Z">
              <w:r w:rsidR="006275D6" w:rsidRPr="00F26C99" w:rsidDel="00C340A1">
                <w:rPr>
                  <w:highlight w:val="cyan"/>
                  <w:rPrChange w:id="2578" w:author="Tkacenko, Andre (US 332G)" w:date="2024-12-06T15:27:00Z">
                    <w:rPr/>
                  </w:rPrChange>
                </w:rPr>
                <w:delText>61.4</w:delText>
              </w:r>
            </w:del>
          </w:p>
        </w:tc>
        <w:tc>
          <w:tcPr>
            <w:tcW w:w="493" w:type="pct"/>
            <w:gridSpan w:val="2"/>
            <w:tcBorders>
              <w:top w:val="nil"/>
              <w:left w:val="nil"/>
              <w:bottom w:val="single" w:sz="4" w:space="0" w:color="auto"/>
              <w:right w:val="single" w:sz="4" w:space="0" w:color="auto"/>
            </w:tcBorders>
            <w:vAlign w:val="center"/>
          </w:tcPr>
          <w:p w14:paraId="4BB2773C" w14:textId="7D5BF4DC" w:rsidR="006275D6" w:rsidRPr="00AA74B5" w:rsidRDefault="00C340A1" w:rsidP="00AA1130">
            <w:pPr>
              <w:pStyle w:val="Tabletext"/>
              <w:jc w:val="center"/>
              <w:rPr>
                <w:lang w:eastAsia="zh-CN"/>
              </w:rPr>
            </w:pPr>
            <w:ins w:id="2579" w:author="Tkacenko, Andre (US 332G)" w:date="2024-10-23T12:33:00Z">
              <w:r w:rsidRPr="00F26C99">
                <w:rPr>
                  <w:highlight w:val="cyan"/>
                  <w:rPrChange w:id="2580" w:author="Tkacenko, Andre (US 332G)" w:date="2024-12-06T15:27:00Z">
                    <w:rPr/>
                  </w:rPrChange>
                </w:rPr>
                <w:t>79.8</w:t>
              </w:r>
            </w:ins>
            <w:del w:id="2581" w:author="Tkacenko, Andre (US 332G)" w:date="2024-10-23T12:33:00Z">
              <w:r w:rsidR="006275D6" w:rsidRPr="00F26C99" w:rsidDel="00C340A1">
                <w:rPr>
                  <w:highlight w:val="cyan"/>
                  <w:rPrChange w:id="2582" w:author="Tkacenko, Andre (US 332G)" w:date="2024-12-06T15:27:00Z">
                    <w:rPr/>
                  </w:rPrChange>
                </w:rPr>
                <w:delText>72.4</w:delText>
              </w:r>
            </w:del>
          </w:p>
        </w:tc>
      </w:tr>
      <w:tr w:rsidR="006275D6" w:rsidRPr="00AA74B5" w14:paraId="128F0828"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tcPr>
          <w:p w14:paraId="28243DF8" w14:textId="48C70652" w:rsidR="006275D6" w:rsidRPr="00AA74B5" w:rsidRDefault="00C340A1" w:rsidP="00AA1130">
            <w:pPr>
              <w:pStyle w:val="Tabletext"/>
            </w:pPr>
            <w:ins w:id="2583" w:author="Tkacenko, Andre (US 332G)" w:date="2024-10-23T12:32:00Z">
              <w:r w:rsidRPr="00F26C99">
                <w:rPr>
                  <w:highlight w:val="cyan"/>
                  <w:rPrChange w:id="2584" w:author="Tkacenko, Andre (US 332G)" w:date="2024-12-06T15:27:00Z">
                    <w:rPr/>
                  </w:rPrChange>
                </w:rPr>
                <w:t>Average</w:t>
              </w:r>
              <w:r>
                <w:t xml:space="preserve"> </w:t>
              </w:r>
            </w:ins>
            <w:proofErr w:type="spellStart"/>
            <w:r w:rsidR="006275D6" w:rsidRPr="00AA74B5">
              <w:t>e.i.r.p</w:t>
            </w:r>
            <w:proofErr w:type="spellEnd"/>
            <w:r w:rsidR="006275D6" w:rsidRPr="00AA74B5">
              <w:t>.</w:t>
            </w:r>
            <w:del w:id="2585" w:author="Tkacenko, Andre (US 332G)" w:date="2024-10-23T12:32:00Z">
              <w:r w:rsidR="006275D6" w:rsidRPr="00AA74B5" w:rsidDel="00C340A1">
                <w:delText xml:space="preserve"> </w:delText>
              </w:r>
              <w:r w:rsidR="006275D6" w:rsidRPr="00F26C99" w:rsidDel="00C340A1">
                <w:rPr>
                  <w:highlight w:val="cyan"/>
                  <w:rPrChange w:id="2586" w:author="Tkacenko, Andre (US 332G)" w:date="2024-12-06T15:27:00Z">
                    <w:rPr/>
                  </w:rPrChange>
                </w:rPr>
                <w:delText>peak</w:delText>
              </w:r>
            </w:del>
            <w:r w:rsidR="006275D6" w:rsidRPr="00AA74B5">
              <w:t xml:space="preserve"> (</w:t>
            </w:r>
            <w:proofErr w:type="spellStart"/>
            <w:r w:rsidR="006275D6" w:rsidRPr="00AA74B5">
              <w:t>dBW</w:t>
            </w:r>
            <w:proofErr w:type="spellEnd"/>
            <w:r w:rsidR="006275D6" w:rsidRPr="00AA74B5">
              <w:t>)</w:t>
            </w:r>
          </w:p>
        </w:tc>
        <w:tc>
          <w:tcPr>
            <w:tcW w:w="370" w:type="pct"/>
            <w:tcBorders>
              <w:top w:val="single" w:sz="4" w:space="0" w:color="auto"/>
              <w:left w:val="nil"/>
              <w:bottom w:val="single" w:sz="4" w:space="0" w:color="auto"/>
              <w:right w:val="single" w:sz="4" w:space="0" w:color="auto"/>
            </w:tcBorders>
            <w:vAlign w:val="center"/>
          </w:tcPr>
          <w:p w14:paraId="116A19AE" w14:textId="1774F600" w:rsidR="006275D6" w:rsidRPr="00AA74B5" w:rsidRDefault="00C340A1" w:rsidP="00AA1130">
            <w:pPr>
              <w:pStyle w:val="Tabletext"/>
              <w:jc w:val="center"/>
              <w:rPr>
                <w:lang w:eastAsia="ar-SA"/>
              </w:rPr>
            </w:pPr>
            <w:ins w:id="2587" w:author="Tkacenko, Andre (US 332G)" w:date="2024-10-23T12:32:00Z">
              <w:r w:rsidRPr="00F26C99">
                <w:rPr>
                  <w:highlight w:val="cyan"/>
                  <w:lang w:eastAsia="ar-SA"/>
                  <w:rPrChange w:id="2588" w:author="Tkacenko, Andre (US 332G)" w:date="2024-12-06T15:27:00Z">
                    <w:rPr>
                      <w:lang w:eastAsia="ar-SA"/>
                    </w:rPr>
                  </w:rPrChange>
                </w:rPr>
                <w:t>48.6</w:t>
              </w:r>
            </w:ins>
            <w:del w:id="2589" w:author="Tkacenko, Andre (US 332G)" w:date="2024-10-23T12:32:00Z">
              <w:r w:rsidR="006275D6" w:rsidRPr="00F26C99" w:rsidDel="00C340A1">
                <w:rPr>
                  <w:highlight w:val="cyan"/>
                  <w:lang w:eastAsia="ar-SA"/>
                  <w:rPrChange w:id="2590" w:author="Tkacenko, Andre (US 332G)" w:date="2024-12-06T15:27:00Z">
                    <w:rPr>
                      <w:lang w:eastAsia="ar-SA"/>
                    </w:rPr>
                  </w:rPrChange>
                </w:rPr>
                <w:delText>52.3</w:delText>
              </w:r>
            </w:del>
          </w:p>
        </w:tc>
        <w:tc>
          <w:tcPr>
            <w:tcW w:w="490" w:type="pct"/>
            <w:tcBorders>
              <w:top w:val="nil"/>
              <w:left w:val="single" w:sz="4" w:space="0" w:color="auto"/>
              <w:bottom w:val="single" w:sz="4" w:space="0" w:color="auto"/>
              <w:right w:val="single" w:sz="4" w:space="0" w:color="auto"/>
            </w:tcBorders>
            <w:vAlign w:val="center"/>
          </w:tcPr>
          <w:p w14:paraId="2E67DFBC" w14:textId="0111F81A" w:rsidR="006275D6" w:rsidRPr="00AA74B5" w:rsidRDefault="00C340A1" w:rsidP="00AA1130">
            <w:pPr>
              <w:pStyle w:val="Tabletext"/>
              <w:jc w:val="center"/>
              <w:rPr>
                <w:lang w:eastAsia="ar-SA"/>
              </w:rPr>
            </w:pPr>
            <w:ins w:id="2591" w:author="Tkacenko, Andre (US 332G)" w:date="2024-10-23T12:32:00Z">
              <w:r w:rsidRPr="00F26C99">
                <w:rPr>
                  <w:highlight w:val="cyan"/>
                  <w:lang w:eastAsia="ar-SA"/>
                  <w:rPrChange w:id="2592" w:author="Tkacenko, Andre (US 332G)" w:date="2024-12-06T15:27:00Z">
                    <w:rPr>
                      <w:lang w:eastAsia="ar-SA"/>
                    </w:rPr>
                  </w:rPrChange>
                </w:rPr>
                <w:t>64.6</w:t>
              </w:r>
            </w:ins>
            <w:del w:id="2593" w:author="Tkacenko, Andre (US 332G)" w:date="2024-10-23T12:32:00Z">
              <w:r w:rsidR="006275D6" w:rsidRPr="00F26C99" w:rsidDel="00C340A1">
                <w:rPr>
                  <w:highlight w:val="cyan"/>
                  <w:lang w:eastAsia="ar-SA"/>
                  <w:rPrChange w:id="2594" w:author="Tkacenko, Andre (US 332G)" w:date="2024-12-06T15:27:00Z">
                    <w:rPr>
                      <w:lang w:eastAsia="ar-SA"/>
                    </w:rPr>
                  </w:rPrChange>
                </w:rPr>
                <w:delText>79.9</w:delText>
              </w:r>
            </w:del>
          </w:p>
        </w:tc>
        <w:tc>
          <w:tcPr>
            <w:tcW w:w="587" w:type="pct"/>
            <w:tcBorders>
              <w:top w:val="single" w:sz="4" w:space="0" w:color="auto"/>
              <w:left w:val="nil"/>
              <w:bottom w:val="single" w:sz="4" w:space="0" w:color="auto"/>
              <w:right w:val="single" w:sz="4" w:space="0" w:color="auto"/>
            </w:tcBorders>
            <w:vAlign w:val="center"/>
          </w:tcPr>
          <w:p w14:paraId="61FEF9A0" w14:textId="35D03262" w:rsidR="006275D6" w:rsidRPr="00AA74B5" w:rsidRDefault="00C340A1" w:rsidP="00AA1130">
            <w:pPr>
              <w:pStyle w:val="Tabletext"/>
              <w:jc w:val="center"/>
            </w:pPr>
            <w:ins w:id="2595" w:author="Tkacenko, Andre (US 332G)" w:date="2024-10-23T12:32:00Z">
              <w:r w:rsidRPr="00F26C99">
                <w:rPr>
                  <w:highlight w:val="cyan"/>
                  <w:rPrChange w:id="2596" w:author="Tkacenko, Andre (US 332G)" w:date="2024-12-06T15:27:00Z">
                    <w:rPr/>
                  </w:rPrChange>
                </w:rPr>
                <w:t>55.5</w:t>
              </w:r>
            </w:ins>
            <w:del w:id="2597" w:author="Tkacenko, Andre (US 332G)" w:date="2024-10-23T12:32:00Z">
              <w:r w:rsidR="006275D6" w:rsidRPr="00F26C99" w:rsidDel="00C340A1">
                <w:rPr>
                  <w:highlight w:val="cyan"/>
                  <w:rPrChange w:id="2598" w:author="Tkacenko, Andre (US 332G)" w:date="2024-12-06T15:27:00Z">
                    <w:rPr/>
                  </w:rPrChange>
                </w:rPr>
                <w:delText>56</w:delText>
              </w:r>
            </w:del>
            <w:r w:rsidR="006275D6" w:rsidRPr="00AA74B5">
              <w:t xml:space="preserve"> </w:t>
            </w:r>
            <w:r w:rsidR="006275D6" w:rsidRPr="00AA74B5">
              <w:rPr>
                <w:rFonts w:cs="CG Times"/>
                <w:vertAlign w:val="superscript"/>
                <w:lang w:eastAsia="ja-JP"/>
              </w:rPr>
              <w:t>(3)</w:t>
            </w:r>
            <w:r w:rsidR="006275D6" w:rsidRPr="00AA74B5">
              <w:t xml:space="preserve">; </w:t>
            </w:r>
            <w:ins w:id="2599" w:author="Tkacenko, Andre (US 332G)" w:date="2024-10-23T12:32:00Z">
              <w:r w:rsidRPr="00F26C99">
                <w:rPr>
                  <w:highlight w:val="cyan"/>
                  <w:lang w:eastAsia="ar-SA"/>
                  <w:rPrChange w:id="2600" w:author="Tkacenko, Andre (US 332G)" w:date="2024-12-06T15:27:00Z">
                    <w:rPr>
                      <w:lang w:eastAsia="ar-SA"/>
                    </w:rPr>
                  </w:rPrChange>
                </w:rPr>
                <w:t>51.2</w:t>
              </w:r>
            </w:ins>
            <w:del w:id="2601" w:author="Tkacenko, Andre (US 332G)" w:date="2024-10-23T12:32:00Z">
              <w:r w:rsidR="006275D6" w:rsidRPr="00F26C99" w:rsidDel="00C340A1">
                <w:rPr>
                  <w:highlight w:val="cyan"/>
                  <w:lang w:eastAsia="ar-SA"/>
                  <w:rPrChange w:id="2602" w:author="Tkacenko, Andre (US 332G)" w:date="2024-12-06T15:27:00Z">
                    <w:rPr>
                      <w:lang w:eastAsia="ar-SA"/>
                    </w:rPr>
                  </w:rPrChange>
                </w:rPr>
                <w:delText>56.6</w:delText>
              </w:r>
            </w:del>
            <w:r w:rsidR="006275D6" w:rsidRPr="00AA74B5">
              <w:rPr>
                <w:vertAlign w:val="superscript"/>
              </w:rPr>
              <w:t xml:space="preserve"> </w:t>
            </w:r>
            <w:r w:rsidR="006275D6" w:rsidRPr="00AA74B5">
              <w:rPr>
                <w:rFonts w:cs="CG Times"/>
                <w:vertAlign w:val="superscript"/>
                <w:lang w:eastAsia="ar-SA"/>
              </w:rPr>
              <w:t>(4)</w:t>
            </w:r>
          </w:p>
        </w:tc>
        <w:tc>
          <w:tcPr>
            <w:tcW w:w="595" w:type="pct"/>
            <w:tcBorders>
              <w:top w:val="single" w:sz="4" w:space="0" w:color="auto"/>
              <w:left w:val="single" w:sz="4" w:space="0" w:color="auto"/>
              <w:bottom w:val="single" w:sz="4" w:space="0" w:color="auto"/>
              <w:right w:val="single" w:sz="4" w:space="0" w:color="auto"/>
            </w:tcBorders>
            <w:vAlign w:val="center"/>
          </w:tcPr>
          <w:p w14:paraId="0DBB5029" w14:textId="232AB3C8" w:rsidR="006275D6" w:rsidRPr="00AA74B5" w:rsidRDefault="00C340A1" w:rsidP="00AA1130">
            <w:pPr>
              <w:pStyle w:val="Tabletext"/>
              <w:jc w:val="center"/>
            </w:pPr>
            <w:ins w:id="2603" w:author="Tkacenko, Andre (US 332G)" w:date="2024-10-23T12:32:00Z">
              <w:r w:rsidRPr="00F26C99">
                <w:rPr>
                  <w:highlight w:val="cyan"/>
                  <w:rPrChange w:id="2604" w:author="Tkacenko, Andre (US 332G)" w:date="2024-12-06T15:27:00Z">
                    <w:rPr/>
                  </w:rPrChange>
                </w:rPr>
                <w:t>84.3</w:t>
              </w:r>
            </w:ins>
            <w:del w:id="2605" w:author="Tkacenko, Andre (US 332G)" w:date="2024-10-23T12:32:00Z">
              <w:r w:rsidR="006275D6" w:rsidRPr="00F26C99" w:rsidDel="00C340A1">
                <w:rPr>
                  <w:highlight w:val="cyan"/>
                  <w:rPrChange w:id="2606" w:author="Tkacenko, Andre (US 332G)" w:date="2024-12-06T15:27:00Z">
                    <w:rPr/>
                  </w:rPrChange>
                </w:rPr>
                <w:delText>74.3</w:delText>
              </w:r>
            </w:del>
          </w:p>
        </w:tc>
        <w:tc>
          <w:tcPr>
            <w:tcW w:w="434" w:type="pct"/>
            <w:tcBorders>
              <w:top w:val="nil"/>
              <w:left w:val="single" w:sz="4" w:space="0" w:color="auto"/>
              <w:bottom w:val="single" w:sz="4" w:space="0" w:color="auto"/>
              <w:right w:val="single" w:sz="4" w:space="0" w:color="auto"/>
            </w:tcBorders>
            <w:vAlign w:val="center"/>
          </w:tcPr>
          <w:p w14:paraId="65FEF0FC" w14:textId="68253C5E" w:rsidR="006275D6" w:rsidRPr="00AA74B5" w:rsidRDefault="00C340A1" w:rsidP="00AA1130">
            <w:pPr>
              <w:pStyle w:val="Tabletext"/>
              <w:jc w:val="center"/>
              <w:rPr>
                <w:lang w:eastAsia="ar-SA"/>
              </w:rPr>
            </w:pPr>
            <w:ins w:id="2607" w:author="Tkacenko, Andre (US 332G)" w:date="2024-10-23T12:33:00Z">
              <w:r w:rsidRPr="00F26C99">
                <w:rPr>
                  <w:highlight w:val="cyan"/>
                  <w:rPrChange w:id="2608" w:author="Tkacenko, Andre (US 332G)" w:date="2024-12-06T15:28:00Z">
                    <w:rPr/>
                  </w:rPrChange>
                </w:rPr>
                <w:t>73.3</w:t>
              </w:r>
            </w:ins>
            <w:del w:id="2609" w:author="Tkacenko, Andre (US 332G)" w:date="2024-10-23T12:33:00Z">
              <w:r w:rsidR="006275D6" w:rsidRPr="00F26C99" w:rsidDel="00C340A1">
                <w:rPr>
                  <w:highlight w:val="cyan"/>
                  <w:rPrChange w:id="2610" w:author="Tkacenko, Andre (US 332G)" w:date="2024-12-06T15:28:00Z">
                    <w:rPr/>
                  </w:rPrChange>
                </w:rPr>
                <w:delText>92.2</w:delText>
              </w:r>
            </w:del>
          </w:p>
        </w:tc>
        <w:tc>
          <w:tcPr>
            <w:tcW w:w="443" w:type="pct"/>
            <w:tcBorders>
              <w:top w:val="nil"/>
              <w:left w:val="nil"/>
              <w:bottom w:val="single" w:sz="4" w:space="0" w:color="auto"/>
              <w:right w:val="single" w:sz="4" w:space="0" w:color="auto"/>
            </w:tcBorders>
            <w:vAlign w:val="center"/>
          </w:tcPr>
          <w:p w14:paraId="006FE751" w14:textId="138C77BA" w:rsidR="006275D6" w:rsidRPr="00AA74B5" w:rsidRDefault="00C340A1" w:rsidP="00AA1130">
            <w:pPr>
              <w:pStyle w:val="Tabletext"/>
              <w:jc w:val="center"/>
              <w:rPr>
                <w:lang w:eastAsia="ar-SA"/>
              </w:rPr>
            </w:pPr>
            <w:ins w:id="2611" w:author="Tkacenko, Andre (US 332G)" w:date="2024-10-23T12:33:00Z">
              <w:r w:rsidRPr="00F26C99">
                <w:rPr>
                  <w:highlight w:val="cyan"/>
                  <w:rPrChange w:id="2612" w:author="Tkacenko, Andre (US 332G)" w:date="2024-12-06T15:28:00Z">
                    <w:rPr/>
                  </w:rPrChange>
                </w:rPr>
                <w:t>47.1</w:t>
              </w:r>
            </w:ins>
            <w:del w:id="2613" w:author="Tkacenko, Andre (US 332G)" w:date="2024-10-23T12:33:00Z">
              <w:r w:rsidR="006275D6" w:rsidRPr="00F26C99" w:rsidDel="00C340A1">
                <w:rPr>
                  <w:highlight w:val="cyan"/>
                  <w:rPrChange w:id="2614" w:author="Tkacenko, Andre (US 332G)" w:date="2024-12-06T15:28:00Z">
                    <w:rPr/>
                  </w:rPrChange>
                </w:rPr>
                <w:delText>68.9</w:delText>
              </w:r>
            </w:del>
          </w:p>
        </w:tc>
        <w:tc>
          <w:tcPr>
            <w:tcW w:w="441" w:type="pct"/>
            <w:gridSpan w:val="2"/>
            <w:tcBorders>
              <w:top w:val="nil"/>
              <w:left w:val="nil"/>
              <w:bottom w:val="single" w:sz="4" w:space="0" w:color="auto"/>
              <w:right w:val="single" w:sz="4" w:space="0" w:color="auto"/>
            </w:tcBorders>
            <w:vAlign w:val="center"/>
          </w:tcPr>
          <w:p w14:paraId="6009B3E3" w14:textId="23C77EE5" w:rsidR="006275D6" w:rsidRPr="00AA74B5" w:rsidRDefault="00C340A1" w:rsidP="00AA1130">
            <w:pPr>
              <w:pStyle w:val="Tabletext"/>
              <w:jc w:val="center"/>
              <w:rPr>
                <w:lang w:eastAsia="ar-SA"/>
              </w:rPr>
            </w:pPr>
            <w:ins w:id="2615" w:author="Tkacenko, Andre (US 332G)" w:date="2024-10-23T12:33:00Z">
              <w:r w:rsidRPr="00F26C99">
                <w:rPr>
                  <w:highlight w:val="cyan"/>
                  <w:rPrChange w:id="2616" w:author="Tkacenko, Andre (US 332G)" w:date="2024-12-06T15:28:00Z">
                    <w:rPr/>
                  </w:rPrChange>
                </w:rPr>
                <w:t>61.4</w:t>
              </w:r>
            </w:ins>
            <w:del w:id="2617" w:author="Tkacenko, Andre (US 332G)" w:date="2024-10-23T12:33:00Z">
              <w:r w:rsidR="006275D6" w:rsidRPr="00F26C99" w:rsidDel="00C340A1">
                <w:rPr>
                  <w:highlight w:val="cyan"/>
                  <w:rPrChange w:id="2618" w:author="Tkacenko, Andre (US 332G)" w:date="2024-12-06T15:28:00Z">
                    <w:rPr/>
                  </w:rPrChange>
                </w:rPr>
                <w:delText>68.8</w:delText>
              </w:r>
            </w:del>
          </w:p>
        </w:tc>
        <w:tc>
          <w:tcPr>
            <w:tcW w:w="493" w:type="pct"/>
            <w:gridSpan w:val="2"/>
            <w:tcBorders>
              <w:top w:val="nil"/>
              <w:left w:val="nil"/>
              <w:bottom w:val="single" w:sz="4" w:space="0" w:color="auto"/>
              <w:right w:val="single" w:sz="4" w:space="0" w:color="auto"/>
            </w:tcBorders>
            <w:vAlign w:val="center"/>
          </w:tcPr>
          <w:p w14:paraId="6F4704C6" w14:textId="02569535" w:rsidR="006275D6" w:rsidRPr="00AA74B5" w:rsidRDefault="00C340A1" w:rsidP="00AA1130">
            <w:pPr>
              <w:pStyle w:val="Tabletext"/>
              <w:jc w:val="center"/>
              <w:rPr>
                <w:lang w:eastAsia="ar-SA"/>
              </w:rPr>
            </w:pPr>
            <w:ins w:id="2619" w:author="Tkacenko, Andre (US 332G)" w:date="2024-10-23T12:33:00Z">
              <w:r w:rsidRPr="00F26C99">
                <w:rPr>
                  <w:highlight w:val="cyan"/>
                  <w:rPrChange w:id="2620" w:author="Tkacenko, Andre (US 332G)" w:date="2024-12-06T15:28:00Z">
                    <w:rPr/>
                  </w:rPrChange>
                </w:rPr>
                <w:t>72.4</w:t>
              </w:r>
            </w:ins>
            <w:del w:id="2621" w:author="Tkacenko, Andre (US 332G)" w:date="2024-10-23T12:33:00Z">
              <w:r w:rsidR="006275D6" w:rsidRPr="00F26C99" w:rsidDel="00C340A1">
                <w:rPr>
                  <w:highlight w:val="cyan"/>
                  <w:rPrChange w:id="2622" w:author="Tkacenko, Andre (US 332G)" w:date="2024-12-06T15:28:00Z">
                    <w:rPr/>
                  </w:rPrChange>
                </w:rPr>
                <w:delText>79.8</w:delText>
              </w:r>
            </w:del>
          </w:p>
        </w:tc>
      </w:tr>
      <w:tr w:rsidR="006275D6" w:rsidRPr="00AA74B5" w14:paraId="48FAB32F" w14:textId="77777777" w:rsidTr="00F52A6D">
        <w:trPr>
          <w:trHeight w:val="201"/>
          <w:jc w:val="center"/>
        </w:trPr>
        <w:tc>
          <w:tcPr>
            <w:tcW w:w="1147" w:type="pct"/>
            <w:tcBorders>
              <w:top w:val="nil"/>
              <w:left w:val="single" w:sz="4" w:space="0" w:color="auto"/>
              <w:bottom w:val="single" w:sz="4" w:space="0" w:color="auto"/>
              <w:right w:val="single" w:sz="4" w:space="0" w:color="auto"/>
            </w:tcBorders>
            <w:shd w:val="clear" w:color="auto" w:fill="auto"/>
            <w:vAlign w:val="center"/>
            <w:hideMark/>
          </w:tcPr>
          <w:p w14:paraId="1438B37C" w14:textId="77777777" w:rsidR="006275D6" w:rsidRPr="00AA74B5" w:rsidRDefault="006275D6" w:rsidP="00AA1130">
            <w:pPr>
              <w:pStyle w:val="Tabletext"/>
            </w:pPr>
            <w:r w:rsidRPr="00AA74B5">
              <w:t>System noise figure (dB)</w:t>
            </w:r>
          </w:p>
        </w:tc>
        <w:tc>
          <w:tcPr>
            <w:tcW w:w="370" w:type="pct"/>
            <w:tcBorders>
              <w:top w:val="single" w:sz="4" w:space="0" w:color="auto"/>
              <w:left w:val="nil"/>
              <w:bottom w:val="single" w:sz="4" w:space="0" w:color="auto"/>
              <w:right w:val="single" w:sz="4" w:space="0" w:color="auto"/>
            </w:tcBorders>
            <w:vAlign w:val="center"/>
          </w:tcPr>
          <w:p w14:paraId="5E4A646D" w14:textId="77777777" w:rsidR="006275D6" w:rsidRPr="00AA74B5" w:rsidRDefault="006275D6" w:rsidP="00AA1130">
            <w:pPr>
              <w:pStyle w:val="Tabletext"/>
              <w:jc w:val="center"/>
              <w:rPr>
                <w:lang w:eastAsia="ar-SA"/>
              </w:rPr>
            </w:pPr>
            <w:r w:rsidRPr="00AA74B5">
              <w:rPr>
                <w:lang w:eastAsia="ar-SA"/>
              </w:rPr>
              <w:t>3.9</w:t>
            </w:r>
          </w:p>
        </w:tc>
        <w:tc>
          <w:tcPr>
            <w:tcW w:w="490" w:type="pct"/>
            <w:tcBorders>
              <w:top w:val="nil"/>
              <w:left w:val="single" w:sz="4" w:space="0" w:color="auto"/>
              <w:bottom w:val="single" w:sz="4" w:space="0" w:color="auto"/>
              <w:right w:val="single" w:sz="4" w:space="0" w:color="auto"/>
            </w:tcBorders>
            <w:vAlign w:val="center"/>
          </w:tcPr>
          <w:p w14:paraId="66FB9544" w14:textId="77777777" w:rsidR="006275D6" w:rsidRPr="00AA74B5" w:rsidRDefault="006275D6" w:rsidP="00AA1130">
            <w:pPr>
              <w:pStyle w:val="Tabletext"/>
              <w:jc w:val="center"/>
              <w:rPr>
                <w:lang w:eastAsia="ar-SA"/>
              </w:rPr>
            </w:pPr>
            <w:r w:rsidRPr="00AA74B5">
              <w:rPr>
                <w:lang w:eastAsia="ar-SA"/>
              </w:rPr>
              <w:t>4</w:t>
            </w:r>
          </w:p>
        </w:tc>
        <w:tc>
          <w:tcPr>
            <w:tcW w:w="587" w:type="pct"/>
            <w:tcBorders>
              <w:top w:val="single" w:sz="4" w:space="0" w:color="auto"/>
              <w:left w:val="nil"/>
              <w:bottom w:val="single" w:sz="4" w:space="0" w:color="auto"/>
              <w:right w:val="single" w:sz="4" w:space="0" w:color="auto"/>
            </w:tcBorders>
            <w:vAlign w:val="center"/>
          </w:tcPr>
          <w:p w14:paraId="5C9A5294" w14:textId="77777777" w:rsidR="006275D6" w:rsidRPr="00AA74B5" w:rsidRDefault="006275D6" w:rsidP="00AA1130">
            <w:pPr>
              <w:pStyle w:val="Tabletext"/>
              <w:jc w:val="center"/>
            </w:pPr>
            <w:r w:rsidRPr="00AA74B5">
              <w:rPr>
                <w:lang w:eastAsia="ar-SA"/>
              </w:rPr>
              <w:t>4.1</w:t>
            </w:r>
          </w:p>
        </w:tc>
        <w:tc>
          <w:tcPr>
            <w:tcW w:w="595" w:type="pct"/>
            <w:tcBorders>
              <w:top w:val="single" w:sz="4" w:space="0" w:color="auto"/>
              <w:left w:val="single" w:sz="4" w:space="0" w:color="auto"/>
              <w:bottom w:val="single" w:sz="4" w:space="0" w:color="auto"/>
              <w:right w:val="single" w:sz="4" w:space="0" w:color="auto"/>
            </w:tcBorders>
            <w:vAlign w:val="center"/>
          </w:tcPr>
          <w:p w14:paraId="275EE1CA" w14:textId="77777777" w:rsidR="006275D6" w:rsidRPr="00AA74B5" w:rsidRDefault="006275D6" w:rsidP="00AA1130">
            <w:pPr>
              <w:pStyle w:val="Tabletext"/>
              <w:jc w:val="center"/>
            </w:pPr>
            <w:r w:rsidRPr="00AA74B5">
              <w:t>4.5</w:t>
            </w:r>
          </w:p>
        </w:tc>
        <w:tc>
          <w:tcPr>
            <w:tcW w:w="434" w:type="pct"/>
            <w:tcBorders>
              <w:top w:val="nil"/>
              <w:left w:val="single" w:sz="4" w:space="0" w:color="auto"/>
              <w:bottom w:val="single" w:sz="4" w:space="0" w:color="auto"/>
              <w:right w:val="single" w:sz="4" w:space="0" w:color="auto"/>
            </w:tcBorders>
            <w:vAlign w:val="center"/>
          </w:tcPr>
          <w:p w14:paraId="7E08DD0B" w14:textId="77777777" w:rsidR="006275D6" w:rsidRPr="00AA74B5" w:rsidRDefault="006275D6" w:rsidP="00AA1130">
            <w:pPr>
              <w:pStyle w:val="Tabletext"/>
              <w:jc w:val="center"/>
              <w:rPr>
                <w:lang w:eastAsia="ar-SA"/>
              </w:rPr>
            </w:pPr>
            <w:r w:rsidRPr="00AA74B5">
              <w:t>4</w:t>
            </w:r>
          </w:p>
        </w:tc>
        <w:tc>
          <w:tcPr>
            <w:tcW w:w="443" w:type="pct"/>
            <w:tcBorders>
              <w:top w:val="nil"/>
              <w:left w:val="nil"/>
              <w:bottom w:val="single" w:sz="4" w:space="0" w:color="auto"/>
              <w:right w:val="single" w:sz="4" w:space="0" w:color="auto"/>
            </w:tcBorders>
            <w:vAlign w:val="center"/>
          </w:tcPr>
          <w:p w14:paraId="3514E6F5" w14:textId="77777777" w:rsidR="006275D6" w:rsidRPr="00AA74B5" w:rsidRDefault="006275D6" w:rsidP="00AA1130">
            <w:pPr>
              <w:pStyle w:val="Tabletext"/>
              <w:jc w:val="center"/>
              <w:rPr>
                <w:lang w:eastAsia="ar-SA"/>
              </w:rPr>
            </w:pPr>
            <w:r w:rsidRPr="00AA74B5">
              <w:t>6.3</w:t>
            </w:r>
          </w:p>
        </w:tc>
        <w:tc>
          <w:tcPr>
            <w:tcW w:w="441" w:type="pct"/>
            <w:gridSpan w:val="2"/>
            <w:tcBorders>
              <w:top w:val="nil"/>
              <w:left w:val="nil"/>
              <w:bottom w:val="single" w:sz="4" w:space="0" w:color="auto"/>
              <w:right w:val="single" w:sz="4" w:space="0" w:color="auto"/>
            </w:tcBorders>
            <w:vAlign w:val="center"/>
          </w:tcPr>
          <w:p w14:paraId="7DED177F" w14:textId="77777777" w:rsidR="006275D6" w:rsidRPr="00AA74B5" w:rsidRDefault="006275D6" w:rsidP="00AA1130">
            <w:pPr>
              <w:pStyle w:val="Tabletext"/>
              <w:jc w:val="center"/>
              <w:rPr>
                <w:lang w:eastAsia="zh-CN"/>
              </w:rPr>
            </w:pPr>
            <w:r w:rsidRPr="00AA74B5">
              <w:t>6</w:t>
            </w:r>
          </w:p>
        </w:tc>
        <w:tc>
          <w:tcPr>
            <w:tcW w:w="493" w:type="pct"/>
            <w:gridSpan w:val="2"/>
            <w:tcBorders>
              <w:top w:val="nil"/>
              <w:left w:val="nil"/>
              <w:bottom w:val="single" w:sz="4" w:space="0" w:color="auto"/>
              <w:right w:val="single" w:sz="4" w:space="0" w:color="auto"/>
            </w:tcBorders>
            <w:vAlign w:val="center"/>
          </w:tcPr>
          <w:p w14:paraId="0BAB62D1" w14:textId="77777777" w:rsidR="006275D6" w:rsidRPr="00AA74B5" w:rsidRDefault="006275D6" w:rsidP="00AA1130">
            <w:pPr>
              <w:pStyle w:val="Tabletext"/>
              <w:jc w:val="center"/>
              <w:rPr>
                <w:lang w:eastAsia="zh-CN"/>
              </w:rPr>
            </w:pPr>
            <w:r w:rsidRPr="00AA74B5">
              <w:rPr>
                <w:lang w:eastAsia="zh-CN"/>
              </w:rPr>
              <w:t>3.5</w:t>
            </w:r>
          </w:p>
        </w:tc>
      </w:tr>
      <w:tr w:rsidR="006275D6" w:rsidRPr="00AA74B5" w14:paraId="22E82AAA" w14:textId="77777777" w:rsidTr="00F52A6D">
        <w:trPr>
          <w:trHeight w:val="201"/>
          <w:jc w:val="center"/>
        </w:trPr>
        <w:tc>
          <w:tcPr>
            <w:tcW w:w="5000" w:type="pct"/>
            <w:gridSpan w:val="11"/>
            <w:tcBorders>
              <w:top w:val="single" w:sz="4" w:space="0" w:color="auto"/>
            </w:tcBorders>
          </w:tcPr>
          <w:p w14:paraId="54B8E1F2" w14:textId="77777777" w:rsidR="006275D6" w:rsidRPr="00AA74B5" w:rsidRDefault="006275D6" w:rsidP="00AA1130">
            <w:pPr>
              <w:pStyle w:val="Tabletext"/>
              <w:rPr>
                <w:rFonts w:cs="CG Times"/>
                <w:lang w:eastAsia="ar-SA"/>
              </w:rPr>
            </w:pPr>
            <w:r w:rsidRPr="00AA74B5">
              <w:rPr>
                <w:rFonts w:cs="CG Times"/>
                <w:vertAlign w:val="superscript"/>
                <w:lang w:eastAsia="ja-JP"/>
              </w:rPr>
              <w:t>(1)</w:t>
            </w:r>
            <w:r w:rsidRPr="00AA74B5">
              <w:rPr>
                <w:rFonts w:cs="CG Times"/>
                <w:lang w:eastAsia="ar-SA"/>
              </w:rPr>
              <w:tab/>
            </w:r>
            <w:r w:rsidRPr="00AA74B5">
              <w:rPr>
                <w:lang w:eastAsia="ar-SA"/>
              </w:rPr>
              <w:t>Unmodulated</w:t>
            </w:r>
            <w:r w:rsidRPr="00AA74B5">
              <w:rPr>
                <w:rFonts w:cs="CG Times"/>
                <w:lang w:eastAsia="ar-SA"/>
              </w:rPr>
              <w:t xml:space="preserve"> pulse.</w:t>
            </w:r>
          </w:p>
          <w:p w14:paraId="53C0F2E1" w14:textId="77777777" w:rsidR="006275D6" w:rsidRPr="00AA74B5" w:rsidRDefault="006275D6" w:rsidP="00AA1130">
            <w:pPr>
              <w:pStyle w:val="Tabletext"/>
              <w:rPr>
                <w:rFonts w:cs="CG Times"/>
                <w:lang w:eastAsia="ar-SA"/>
              </w:rPr>
            </w:pPr>
            <w:r w:rsidRPr="00AA74B5">
              <w:rPr>
                <w:rFonts w:cs="CG Times"/>
                <w:vertAlign w:val="superscript"/>
                <w:lang w:eastAsia="ja-JP"/>
              </w:rPr>
              <w:t>(2)</w:t>
            </w:r>
            <w:r w:rsidRPr="00AA74B5">
              <w:rPr>
                <w:rFonts w:cs="CG Times"/>
                <w:lang w:eastAsia="ar-SA"/>
              </w:rPr>
              <w:tab/>
            </w:r>
            <w:r w:rsidRPr="00AA74B5">
              <w:t>The azimuth scan rate in seconds per scan is the time needed to scan from side to side (across</w:t>
            </w:r>
            <w:r w:rsidRPr="00AA74B5">
              <w:noBreakHyphen/>
              <w:t>track) during one cycle.</w:t>
            </w:r>
          </w:p>
          <w:p w14:paraId="2C328625" w14:textId="77777777" w:rsidR="006275D6" w:rsidRPr="00AA74B5" w:rsidRDefault="006275D6" w:rsidP="00AA1130">
            <w:pPr>
              <w:pStyle w:val="Tabletext"/>
              <w:rPr>
                <w:rFonts w:cs="CG Times"/>
                <w:lang w:eastAsia="ar-SA"/>
              </w:rPr>
            </w:pPr>
            <w:r w:rsidRPr="00AA74B5">
              <w:rPr>
                <w:rFonts w:cs="CG Times"/>
                <w:vertAlign w:val="superscript"/>
                <w:lang w:eastAsia="ja-JP"/>
              </w:rPr>
              <w:t>(3)</w:t>
            </w:r>
            <w:r w:rsidRPr="00AA74B5">
              <w:rPr>
                <w:rFonts w:cs="CG Times"/>
                <w:lang w:eastAsia="ar-SA"/>
              </w:rPr>
              <w:tab/>
            </w:r>
            <w:r w:rsidRPr="00AA74B5">
              <w:t>Closed burst mode.</w:t>
            </w:r>
          </w:p>
          <w:p w14:paraId="2950FC34" w14:textId="77777777" w:rsidR="006275D6" w:rsidRPr="00AA74B5" w:rsidRDefault="006275D6" w:rsidP="00AA1130">
            <w:pPr>
              <w:pStyle w:val="Tabletext"/>
              <w:rPr>
                <w:rFonts w:cs="CG Times"/>
                <w:lang w:eastAsia="ar-SA"/>
              </w:rPr>
            </w:pPr>
            <w:r w:rsidRPr="00AA74B5">
              <w:rPr>
                <w:rFonts w:cs="CG Times"/>
                <w:vertAlign w:val="superscript"/>
                <w:lang w:eastAsia="ar-SA"/>
              </w:rPr>
              <w:t>(4)</w:t>
            </w:r>
            <w:r w:rsidRPr="00AA74B5">
              <w:rPr>
                <w:rFonts w:cs="CG Times"/>
                <w:lang w:eastAsia="ar-SA"/>
              </w:rPr>
              <w:tab/>
            </w:r>
            <w:r w:rsidRPr="00AA74B5">
              <w:t>Open burst mode.</w:t>
            </w:r>
          </w:p>
        </w:tc>
      </w:tr>
      <w:tr w:rsidR="006275D6" w:rsidRPr="00AA74B5" w14:paraId="4DC3E6D4" w14:textId="77777777" w:rsidTr="00F52A6D">
        <w:trPr>
          <w:trHeight w:val="201"/>
          <w:jc w:val="center"/>
        </w:trPr>
        <w:tc>
          <w:tcPr>
            <w:tcW w:w="5000" w:type="pct"/>
            <w:gridSpan w:val="11"/>
          </w:tcPr>
          <w:p w14:paraId="3FB97215" w14:textId="77777777" w:rsidR="006275D6" w:rsidRPr="00AA74B5" w:rsidRDefault="006275D6" w:rsidP="00AA1130">
            <w:pPr>
              <w:pStyle w:val="Tabletext"/>
            </w:pPr>
            <w:r w:rsidRPr="00AA74B5">
              <w:t>NOTE 1 – This altimeter system is a Radar Interferometer instrument containing two Ka</w:t>
            </w:r>
            <w:r w:rsidRPr="00AA74B5">
              <w:noBreakHyphen/>
              <w:t xml:space="preserve">band SAR antennas at opposite ends of a 10-metre boom with both antennas transmitting and receiving the emitted radar pulses along both sides of the orbital track. Look angles are limited to less than 4.5 degrees providing a 120-km wide swath. </w:t>
            </w:r>
            <w:r w:rsidRPr="00AA74B5">
              <w:br/>
              <w:t>The 210-MHz bandwidth achieves cross-track ground resolutions varying from about 10 m in the far swath to about 60 m in the near swath. A resolution of about 2 metres in the long track direction is derived by means of synthetic aperture processing.</w:t>
            </w:r>
          </w:p>
          <w:p w14:paraId="485A5D8E" w14:textId="77777777" w:rsidR="006275D6" w:rsidRPr="00AA74B5" w:rsidRDefault="006275D6" w:rsidP="00AA1130">
            <w:pPr>
              <w:pStyle w:val="Tabletext"/>
              <w:rPr>
                <w:rFonts w:cs="CG Times"/>
                <w:lang w:eastAsia="ja-JP"/>
              </w:rPr>
            </w:pPr>
            <w:r w:rsidRPr="00AA74B5">
              <w:t>NOTE 2 – Ka-Band SAR mission for single pass interferometry still in conceptual phase. Under consideration a single satellite with multiple antennas or two satellites in formation.</w:t>
            </w:r>
          </w:p>
        </w:tc>
      </w:tr>
    </w:tbl>
    <w:p w14:paraId="6F7B2F79" w14:textId="77777777" w:rsidR="006275D6" w:rsidRPr="00AA74B5" w:rsidRDefault="006275D6" w:rsidP="004B2F39">
      <w:pPr>
        <w:pStyle w:val="Tablefin"/>
      </w:pPr>
    </w:p>
    <w:p w14:paraId="63D93AB4" w14:textId="77777777" w:rsidR="006275D6" w:rsidRPr="00AA74B5" w:rsidRDefault="006275D6" w:rsidP="004B2F39">
      <w:pPr>
        <w:pStyle w:val="Tablefin"/>
      </w:pPr>
    </w:p>
    <w:p w14:paraId="1FADEE13" w14:textId="77777777" w:rsidR="006275D6" w:rsidRPr="00AA74B5" w:rsidRDefault="006275D6" w:rsidP="004B2F39">
      <w:pPr>
        <w:pStyle w:val="Heading2"/>
        <w:sectPr w:rsidR="006275D6" w:rsidRPr="00AA74B5" w:rsidSect="006275D6">
          <w:headerReference w:type="even" r:id="rId82"/>
          <w:headerReference w:type="default" r:id="rId83"/>
          <w:footerReference w:type="even" r:id="rId84"/>
          <w:footerReference w:type="default" r:id="rId85"/>
          <w:headerReference w:type="first" r:id="rId86"/>
          <w:footerReference w:type="first" r:id="rId87"/>
          <w:pgSz w:w="16834" w:h="11907" w:orient="landscape" w:code="9"/>
          <w:pgMar w:top="1134" w:right="1418" w:bottom="1134" w:left="1134" w:header="720" w:footer="482" w:gutter="0"/>
          <w:paperSrc w:first="15" w:other="15"/>
          <w:cols w:space="720"/>
          <w:titlePg/>
          <w:docGrid w:linePitch="326"/>
        </w:sectPr>
      </w:pPr>
      <w:bookmarkStart w:id="2623" w:name="_Toc83391034"/>
      <w:bookmarkStart w:id="2624" w:name="_Toc83628064"/>
    </w:p>
    <w:p w14:paraId="6E930AD8" w14:textId="77777777" w:rsidR="006275D6" w:rsidRPr="00AA74B5" w:rsidRDefault="006275D6" w:rsidP="004B2F39">
      <w:pPr>
        <w:pStyle w:val="Heading2"/>
      </w:pPr>
      <w:bookmarkStart w:id="2625" w:name="_Toc86831019"/>
      <w:r w:rsidRPr="00AA74B5">
        <w:lastRenderedPageBreak/>
        <w:t>7.1</w:t>
      </w:r>
      <w:ins w:id="2626" w:author="Author">
        <w:r w:rsidRPr="00AA74B5">
          <w:t>2</w:t>
        </w:r>
      </w:ins>
      <w:del w:id="2627" w:author="Author">
        <w:r w:rsidRPr="00AA74B5" w:rsidDel="00A86B37">
          <w:delText>1</w:delText>
        </w:r>
      </w:del>
      <w:r w:rsidRPr="00AA74B5">
        <w:tab/>
        <w:t>Typical parameters of active sensors operating in the 78-79 GHz band</w:t>
      </w:r>
      <w:bookmarkEnd w:id="2623"/>
      <w:bookmarkEnd w:id="2624"/>
      <w:bookmarkEnd w:id="2625"/>
    </w:p>
    <w:p w14:paraId="1A13E64D" w14:textId="0EFA72C8" w:rsidR="006275D6" w:rsidRPr="00AA74B5" w:rsidRDefault="006275D6" w:rsidP="004B2F39">
      <w:pPr>
        <w:rPr>
          <w:lang w:eastAsia="ar-SA"/>
        </w:rPr>
      </w:pPr>
      <w:r w:rsidRPr="00AA74B5">
        <w:rPr>
          <w:lang w:eastAsia="ar-SA"/>
        </w:rPr>
        <w:t>The typical characteristics of spaceborne radars operating in the 78-79 GHz band are shown in Table </w:t>
      </w:r>
      <w:ins w:id="2628" w:author="Author">
        <w:r w:rsidRPr="00AA74B5">
          <w:rPr>
            <w:lang w:eastAsia="ar-SA"/>
          </w:rPr>
          <w:t>2</w:t>
        </w:r>
      </w:ins>
      <w:ins w:id="2629" w:author="Takahiro_MITOME" w:date="2024-09-24T21:43:00Z">
        <w:r w:rsidR="00970961" w:rsidRPr="00AA74B5">
          <w:rPr>
            <w:lang w:eastAsia="ja-JP"/>
          </w:rPr>
          <w:t>1</w:t>
        </w:r>
      </w:ins>
      <w:del w:id="2630" w:author="Author">
        <w:r w:rsidRPr="00AA74B5" w:rsidDel="00A86B37">
          <w:rPr>
            <w:lang w:eastAsia="ar-SA"/>
          </w:rPr>
          <w:delText>19</w:delText>
        </w:r>
      </w:del>
      <w:r w:rsidRPr="00AA74B5">
        <w:rPr>
          <w:lang w:eastAsia="ar-SA"/>
        </w:rPr>
        <w:t xml:space="preserve"> with typical parameter values including the characteristics of the example radar.</w:t>
      </w:r>
    </w:p>
    <w:p w14:paraId="0876C5C2" w14:textId="0489239F" w:rsidR="006275D6" w:rsidRPr="00AA74B5" w:rsidRDefault="006275D6" w:rsidP="004B2F39">
      <w:pPr>
        <w:pStyle w:val="TableNo"/>
      </w:pPr>
      <w:r w:rsidRPr="00AA74B5">
        <w:t xml:space="preserve">TABLE </w:t>
      </w:r>
      <w:ins w:id="2631" w:author="Author">
        <w:r w:rsidRPr="00AA74B5">
          <w:t>2</w:t>
        </w:r>
      </w:ins>
      <w:ins w:id="2632" w:author="Takahiro_MITOME" w:date="2024-09-24T21:43:00Z">
        <w:r w:rsidR="00970961" w:rsidRPr="00AA74B5">
          <w:rPr>
            <w:lang w:eastAsia="ja-JP"/>
          </w:rPr>
          <w:t>1</w:t>
        </w:r>
      </w:ins>
      <w:del w:id="2633" w:author="Author">
        <w:r w:rsidRPr="00AA74B5" w:rsidDel="00A86B37">
          <w:delText>19</w:delText>
        </w:r>
      </w:del>
    </w:p>
    <w:p w14:paraId="4F8D5647" w14:textId="77777777" w:rsidR="006275D6" w:rsidRPr="00AA74B5" w:rsidRDefault="006275D6" w:rsidP="004B2F39">
      <w:pPr>
        <w:pStyle w:val="Tabletitle"/>
      </w:pPr>
      <w:r w:rsidRPr="00AA74B5">
        <w:t>Typical characteristics of EESS (active) missions in the 78-79 GHz band</w:t>
      </w:r>
    </w:p>
    <w:tbl>
      <w:tblPr>
        <w:tblW w:w="8505" w:type="dxa"/>
        <w:jc w:val="center"/>
        <w:tblLayout w:type="fixed"/>
        <w:tblLook w:val="0000" w:firstRow="0" w:lastRow="0" w:firstColumn="0" w:lastColumn="0" w:noHBand="0" w:noVBand="0"/>
      </w:tblPr>
      <w:tblGrid>
        <w:gridCol w:w="5392"/>
        <w:gridCol w:w="3113"/>
      </w:tblGrid>
      <w:tr w:rsidR="006275D6" w:rsidRPr="00AA74B5" w14:paraId="4D4BBC8A" w14:textId="77777777" w:rsidTr="00AA1130">
        <w:trPr>
          <w:trHeight w:val="288"/>
          <w:tblHeader/>
          <w:jc w:val="center"/>
        </w:trPr>
        <w:tc>
          <w:tcPr>
            <w:tcW w:w="4673" w:type="dxa"/>
            <w:tcBorders>
              <w:top w:val="single" w:sz="4" w:space="0" w:color="000000"/>
              <w:left w:val="single" w:sz="4" w:space="0" w:color="000000"/>
              <w:bottom w:val="single" w:sz="4" w:space="0" w:color="000000"/>
            </w:tcBorders>
            <w:vAlign w:val="center"/>
          </w:tcPr>
          <w:p w14:paraId="7C33C179" w14:textId="77777777" w:rsidR="006275D6" w:rsidRPr="00AA74B5" w:rsidRDefault="006275D6" w:rsidP="00AA1130">
            <w:pPr>
              <w:pStyle w:val="Tablehead"/>
            </w:pPr>
            <w:r w:rsidRPr="00AA74B5">
              <w:t>Parameter</w:t>
            </w:r>
          </w:p>
        </w:tc>
        <w:tc>
          <w:tcPr>
            <w:tcW w:w="2698" w:type="dxa"/>
            <w:tcBorders>
              <w:top w:val="single" w:sz="4" w:space="0" w:color="000000"/>
              <w:left w:val="single" w:sz="4" w:space="0" w:color="000000"/>
              <w:bottom w:val="single" w:sz="4" w:space="0" w:color="000000"/>
              <w:right w:val="single" w:sz="4" w:space="0" w:color="000000"/>
            </w:tcBorders>
            <w:vAlign w:val="center"/>
          </w:tcPr>
          <w:p w14:paraId="68923D6F" w14:textId="7E5F1183" w:rsidR="006275D6" w:rsidRPr="00AA74B5" w:rsidRDefault="006275D6" w:rsidP="00AA1130">
            <w:pPr>
              <w:pStyle w:val="Tablehead"/>
            </w:pPr>
            <w:r w:rsidRPr="00AA74B5">
              <w:t>PR-</w:t>
            </w:r>
            <w:r w:rsidR="00156892" w:rsidRPr="00AA74B5">
              <w:t>K</w:t>
            </w:r>
            <w:r w:rsidRPr="00AA74B5">
              <w:t>1</w:t>
            </w:r>
          </w:p>
        </w:tc>
      </w:tr>
      <w:tr w:rsidR="006275D6" w:rsidRPr="00AA74B5" w14:paraId="105004C3"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D8CE594" w14:textId="77777777" w:rsidR="006275D6" w:rsidRPr="00AA74B5" w:rsidRDefault="006275D6" w:rsidP="00AA1130">
            <w:pPr>
              <w:pStyle w:val="Tabletext"/>
            </w:pPr>
            <w:r w:rsidRPr="00AA74B5">
              <w:t>Sensor type</w:t>
            </w:r>
          </w:p>
        </w:tc>
        <w:tc>
          <w:tcPr>
            <w:tcW w:w="2698" w:type="dxa"/>
            <w:tcBorders>
              <w:top w:val="single" w:sz="4" w:space="0" w:color="000000"/>
              <w:left w:val="single" w:sz="4" w:space="0" w:color="000000"/>
              <w:bottom w:val="single" w:sz="4" w:space="0" w:color="000000"/>
              <w:right w:val="single" w:sz="4" w:space="0" w:color="000000"/>
            </w:tcBorders>
            <w:vAlign w:val="center"/>
          </w:tcPr>
          <w:p w14:paraId="51504ABD" w14:textId="77777777" w:rsidR="006275D6" w:rsidRPr="00AA74B5" w:rsidRDefault="006275D6" w:rsidP="00AA1130">
            <w:pPr>
              <w:pStyle w:val="Tabletext"/>
              <w:jc w:val="center"/>
            </w:pPr>
            <w:r w:rsidRPr="00AA74B5">
              <w:t>Precipitation Radar</w:t>
            </w:r>
          </w:p>
        </w:tc>
      </w:tr>
      <w:tr w:rsidR="006275D6" w:rsidRPr="00AA74B5" w14:paraId="79D0C9BD"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8D366FB" w14:textId="77777777" w:rsidR="006275D6" w:rsidRPr="00AA74B5" w:rsidRDefault="006275D6" w:rsidP="00AA1130">
            <w:pPr>
              <w:pStyle w:val="Tabletext"/>
            </w:pPr>
            <w:r w:rsidRPr="00AA74B5">
              <w:t>Type of orbit</w:t>
            </w:r>
          </w:p>
        </w:tc>
        <w:tc>
          <w:tcPr>
            <w:tcW w:w="2698" w:type="dxa"/>
            <w:tcBorders>
              <w:top w:val="single" w:sz="4" w:space="0" w:color="000000"/>
              <w:left w:val="single" w:sz="4" w:space="0" w:color="000000"/>
              <w:bottom w:val="single" w:sz="4" w:space="0" w:color="000000"/>
              <w:right w:val="single" w:sz="4" w:space="0" w:color="000000"/>
            </w:tcBorders>
            <w:vAlign w:val="center"/>
          </w:tcPr>
          <w:p w14:paraId="1122A997" w14:textId="77777777" w:rsidR="006275D6" w:rsidRPr="00AA74B5" w:rsidRDefault="006275D6" w:rsidP="00AA1130">
            <w:pPr>
              <w:pStyle w:val="Tabletext"/>
              <w:jc w:val="center"/>
            </w:pPr>
            <w:r w:rsidRPr="00AA74B5">
              <w:t>Circular, NSS</w:t>
            </w:r>
          </w:p>
        </w:tc>
      </w:tr>
      <w:tr w:rsidR="006275D6" w:rsidRPr="00AA74B5" w14:paraId="5765BE89"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59D8473A" w14:textId="77777777" w:rsidR="006275D6" w:rsidRPr="00AA74B5" w:rsidRDefault="006275D6" w:rsidP="00AA1130">
            <w:pPr>
              <w:pStyle w:val="Tabletext"/>
            </w:pPr>
            <w:r w:rsidRPr="00AA74B5">
              <w:t>Altitude (km)</w:t>
            </w:r>
          </w:p>
        </w:tc>
        <w:tc>
          <w:tcPr>
            <w:tcW w:w="2698" w:type="dxa"/>
            <w:tcBorders>
              <w:top w:val="single" w:sz="4" w:space="0" w:color="000000"/>
              <w:left w:val="single" w:sz="4" w:space="0" w:color="000000"/>
              <w:bottom w:val="single" w:sz="4" w:space="0" w:color="000000"/>
              <w:right w:val="single" w:sz="4" w:space="0" w:color="000000"/>
            </w:tcBorders>
            <w:vAlign w:val="center"/>
          </w:tcPr>
          <w:p w14:paraId="593167BE" w14:textId="77777777" w:rsidR="006275D6" w:rsidRPr="00AA74B5" w:rsidRDefault="006275D6" w:rsidP="00AA1130">
            <w:pPr>
              <w:pStyle w:val="Tabletext"/>
              <w:jc w:val="center"/>
            </w:pPr>
            <w:r w:rsidRPr="00AA74B5">
              <w:t>400</w:t>
            </w:r>
          </w:p>
        </w:tc>
      </w:tr>
      <w:tr w:rsidR="006275D6" w:rsidRPr="00AA74B5" w14:paraId="7E546AE3"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54B77CA" w14:textId="77777777" w:rsidR="006275D6" w:rsidRPr="00AA74B5" w:rsidRDefault="006275D6" w:rsidP="00AA1130">
            <w:pPr>
              <w:pStyle w:val="Tabletext"/>
            </w:pPr>
            <w:r w:rsidRPr="00AA74B5">
              <w:t>Inclination (degrees)</w:t>
            </w:r>
          </w:p>
        </w:tc>
        <w:tc>
          <w:tcPr>
            <w:tcW w:w="2698" w:type="dxa"/>
            <w:tcBorders>
              <w:top w:val="single" w:sz="4" w:space="0" w:color="000000"/>
              <w:left w:val="single" w:sz="4" w:space="0" w:color="000000"/>
              <w:bottom w:val="single" w:sz="4" w:space="0" w:color="000000"/>
              <w:right w:val="single" w:sz="4" w:space="0" w:color="000000"/>
            </w:tcBorders>
            <w:vAlign w:val="center"/>
          </w:tcPr>
          <w:p w14:paraId="6B3F8168" w14:textId="77777777" w:rsidR="006275D6" w:rsidRPr="00AA74B5" w:rsidRDefault="006275D6" w:rsidP="00AA1130">
            <w:pPr>
              <w:pStyle w:val="Tabletext"/>
              <w:jc w:val="center"/>
            </w:pPr>
            <w:r w:rsidRPr="00AA74B5">
              <w:t>60</w:t>
            </w:r>
          </w:p>
        </w:tc>
      </w:tr>
      <w:tr w:rsidR="006275D6" w:rsidRPr="00AA74B5" w14:paraId="6773CE62"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7958D44" w14:textId="77777777" w:rsidR="006275D6" w:rsidRPr="00AA74B5" w:rsidRDefault="006275D6" w:rsidP="00AA1130">
            <w:pPr>
              <w:pStyle w:val="Tabletext"/>
            </w:pPr>
            <w:r w:rsidRPr="00AA74B5">
              <w:t>Repeat period (days)</w:t>
            </w:r>
          </w:p>
        </w:tc>
        <w:tc>
          <w:tcPr>
            <w:tcW w:w="2698" w:type="dxa"/>
            <w:tcBorders>
              <w:top w:val="single" w:sz="4" w:space="0" w:color="000000"/>
              <w:left w:val="single" w:sz="4" w:space="0" w:color="000000"/>
              <w:bottom w:val="single" w:sz="4" w:space="0" w:color="000000"/>
              <w:right w:val="single" w:sz="4" w:space="0" w:color="000000"/>
            </w:tcBorders>
            <w:vAlign w:val="center"/>
          </w:tcPr>
          <w:p w14:paraId="0F59147E" w14:textId="77777777" w:rsidR="006275D6" w:rsidRPr="00AA74B5" w:rsidRDefault="006275D6" w:rsidP="00AA1130">
            <w:pPr>
              <w:pStyle w:val="Tabletext"/>
              <w:jc w:val="center"/>
            </w:pPr>
            <w:r w:rsidRPr="00AA74B5">
              <w:t>23</w:t>
            </w:r>
          </w:p>
        </w:tc>
      </w:tr>
      <w:tr w:rsidR="006275D6" w:rsidRPr="00AA74B5" w14:paraId="0EB10C74"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0C170AC" w14:textId="77777777" w:rsidR="006275D6" w:rsidRPr="00AA74B5" w:rsidRDefault="006275D6" w:rsidP="00AA1130">
            <w:pPr>
              <w:pStyle w:val="Tabletext"/>
            </w:pPr>
            <w:r w:rsidRPr="00AA74B5">
              <w:t>Antenna type</w:t>
            </w:r>
          </w:p>
        </w:tc>
        <w:tc>
          <w:tcPr>
            <w:tcW w:w="2698" w:type="dxa"/>
            <w:tcBorders>
              <w:top w:val="single" w:sz="4" w:space="0" w:color="000000"/>
              <w:left w:val="single" w:sz="4" w:space="0" w:color="000000"/>
              <w:bottom w:val="single" w:sz="4" w:space="0" w:color="000000"/>
              <w:right w:val="single" w:sz="4" w:space="0" w:color="000000"/>
            </w:tcBorders>
            <w:vAlign w:val="center"/>
          </w:tcPr>
          <w:p w14:paraId="780C65F9" w14:textId="77777777" w:rsidR="006275D6" w:rsidRPr="00AA74B5" w:rsidRDefault="006275D6" w:rsidP="00AA1130">
            <w:pPr>
              <w:pStyle w:val="Tabletext"/>
              <w:jc w:val="center"/>
            </w:pPr>
            <w:r w:rsidRPr="00AA74B5">
              <w:t>Parabolic reflector</w:t>
            </w:r>
          </w:p>
        </w:tc>
      </w:tr>
      <w:tr w:rsidR="006275D6" w:rsidRPr="00AA74B5" w14:paraId="7C6CD2FD"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39376F85" w14:textId="21FE92FA" w:rsidR="006275D6" w:rsidRPr="00AA74B5" w:rsidRDefault="006275D6" w:rsidP="00AA1130">
            <w:pPr>
              <w:pStyle w:val="Tabletext"/>
            </w:pPr>
            <w:r w:rsidRPr="00AA74B5">
              <w:t xml:space="preserve">Antenna </w:t>
            </w:r>
            <w:del w:id="2634" w:author="Tkacenko, Andre (US 332G)" w:date="2024-10-23T12:35:00Z">
              <w:r w:rsidRPr="005E5C36" w:rsidDel="00C675A0">
                <w:rPr>
                  <w:highlight w:val="cyan"/>
                  <w:rPrChange w:id="2635" w:author="Tkacenko, Andre (US 332G)" w:date="2024-12-06T15:30:00Z">
                    <w:rPr/>
                  </w:rPrChange>
                </w:rPr>
                <w:delText>(Transmit and Receive) peak</w:delText>
              </w:r>
            </w:del>
            <w:ins w:id="2636" w:author="Tkacenko, Andre (US 332G)" w:date="2024-10-23T12:35:00Z">
              <w:r w:rsidR="00C675A0" w:rsidRPr="005E5C36">
                <w:rPr>
                  <w:highlight w:val="cyan"/>
                  <w:rPrChange w:id="2637" w:author="Tkacenko, Andre (US 332G)" w:date="2024-12-06T15:30:00Z">
                    <w:rPr/>
                  </w:rPrChange>
                </w:rPr>
                <w:t>peak transmit/receive</w:t>
              </w:r>
            </w:ins>
            <w:r w:rsidRPr="00AA74B5">
              <w:t xml:space="preserve"> gain (</w:t>
            </w:r>
            <w:proofErr w:type="spellStart"/>
            <w:r w:rsidRPr="00AA74B5">
              <w:t>dBi</w:t>
            </w:r>
            <w:proofErr w:type="spellEnd"/>
            <w:r w:rsidRPr="00AA74B5">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1EBE0FB2" w14:textId="77777777" w:rsidR="006275D6" w:rsidRPr="00AA74B5" w:rsidRDefault="006275D6" w:rsidP="00AA1130">
            <w:pPr>
              <w:pStyle w:val="Tabletext"/>
              <w:jc w:val="center"/>
            </w:pPr>
            <w:r w:rsidRPr="00AA74B5">
              <w:t>61.7</w:t>
            </w:r>
          </w:p>
        </w:tc>
      </w:tr>
      <w:tr w:rsidR="006275D6" w:rsidRPr="00AA74B5" w14:paraId="7954DAF8"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5E71E01" w14:textId="77777777" w:rsidR="006275D6" w:rsidRPr="00AA74B5" w:rsidRDefault="006275D6" w:rsidP="00AA1130">
            <w:pPr>
              <w:pStyle w:val="Tabletext"/>
            </w:pPr>
            <w:r w:rsidRPr="00AA74B5">
              <w:rPr>
                <w:lang w:eastAsia="ar-SA"/>
              </w:rPr>
              <w:t>Polarization</w:t>
            </w:r>
          </w:p>
        </w:tc>
        <w:tc>
          <w:tcPr>
            <w:tcW w:w="2698" w:type="dxa"/>
            <w:tcBorders>
              <w:top w:val="single" w:sz="4" w:space="0" w:color="000000"/>
              <w:left w:val="single" w:sz="4" w:space="0" w:color="000000"/>
              <w:bottom w:val="single" w:sz="4" w:space="0" w:color="000000"/>
              <w:right w:val="single" w:sz="4" w:space="0" w:color="000000"/>
            </w:tcBorders>
          </w:tcPr>
          <w:p w14:paraId="3E77145C" w14:textId="77777777" w:rsidR="006275D6" w:rsidRPr="00AA74B5" w:rsidRDefault="006275D6" w:rsidP="00AA1130">
            <w:pPr>
              <w:pStyle w:val="Tabletext"/>
              <w:jc w:val="center"/>
            </w:pPr>
            <w:r w:rsidRPr="00AA74B5">
              <w:t>Linear H</w:t>
            </w:r>
          </w:p>
        </w:tc>
      </w:tr>
      <w:tr w:rsidR="006275D6" w:rsidRPr="00AA74B5" w14:paraId="2CDD7666"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7615C39" w14:textId="77777777" w:rsidR="006275D6" w:rsidRPr="00AA74B5" w:rsidRDefault="006275D6" w:rsidP="00AA1130">
            <w:pPr>
              <w:pStyle w:val="Tabletext"/>
            </w:pPr>
            <w:r w:rsidRPr="00AA74B5">
              <w:rPr>
                <w:lang w:eastAsia="ar-SA"/>
              </w:rPr>
              <w:t>Azimuth scan rate (rpm)</w:t>
            </w:r>
          </w:p>
        </w:tc>
        <w:tc>
          <w:tcPr>
            <w:tcW w:w="2698" w:type="dxa"/>
            <w:tcBorders>
              <w:top w:val="single" w:sz="4" w:space="0" w:color="000000"/>
              <w:left w:val="single" w:sz="4" w:space="0" w:color="000000"/>
              <w:bottom w:val="single" w:sz="4" w:space="0" w:color="000000"/>
              <w:right w:val="single" w:sz="4" w:space="0" w:color="000000"/>
            </w:tcBorders>
            <w:vAlign w:val="center"/>
          </w:tcPr>
          <w:p w14:paraId="7D1BC18F" w14:textId="77777777" w:rsidR="006275D6" w:rsidRPr="00AA74B5" w:rsidRDefault="006275D6" w:rsidP="00AA1130">
            <w:pPr>
              <w:pStyle w:val="Tabletext"/>
              <w:jc w:val="center"/>
            </w:pPr>
            <w:r w:rsidRPr="00AA74B5">
              <w:t>0.197</w:t>
            </w:r>
          </w:p>
        </w:tc>
      </w:tr>
      <w:tr w:rsidR="006275D6" w:rsidRPr="00AA74B5" w14:paraId="1B5676FB"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4713ECD0" w14:textId="77777777" w:rsidR="006275D6" w:rsidRPr="00AA74B5" w:rsidRDefault="006275D6" w:rsidP="00AA1130">
            <w:pPr>
              <w:pStyle w:val="Tabletext"/>
            </w:pPr>
            <w:r w:rsidRPr="00AA74B5">
              <w:t>Antenna beam look angle (degrees)</w:t>
            </w:r>
          </w:p>
        </w:tc>
        <w:tc>
          <w:tcPr>
            <w:tcW w:w="2698" w:type="dxa"/>
            <w:tcBorders>
              <w:top w:val="single" w:sz="4" w:space="0" w:color="000000"/>
              <w:left w:val="single" w:sz="4" w:space="0" w:color="000000"/>
              <w:bottom w:val="single" w:sz="4" w:space="0" w:color="000000"/>
              <w:right w:val="single" w:sz="4" w:space="0" w:color="000000"/>
            </w:tcBorders>
            <w:vAlign w:val="center"/>
          </w:tcPr>
          <w:p w14:paraId="6270C585" w14:textId="77777777" w:rsidR="006275D6" w:rsidRPr="00AA74B5" w:rsidRDefault="006275D6" w:rsidP="00AA1130">
            <w:pPr>
              <w:pStyle w:val="Tabletext"/>
              <w:jc w:val="center"/>
            </w:pPr>
            <w:r w:rsidRPr="00AA74B5">
              <w:t>0</w:t>
            </w:r>
          </w:p>
        </w:tc>
      </w:tr>
      <w:tr w:rsidR="006275D6" w:rsidRPr="00AA74B5" w14:paraId="5120EA15"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5F1F31BB" w14:textId="77777777" w:rsidR="006275D6" w:rsidRPr="00AA74B5" w:rsidRDefault="006275D6" w:rsidP="00AA1130">
            <w:pPr>
              <w:pStyle w:val="Tabletext"/>
            </w:pPr>
            <w:r w:rsidRPr="00AA74B5">
              <w:rPr>
                <w:lang w:eastAsia="ar-SA"/>
              </w:rPr>
              <w:t xml:space="preserve">Antenna beam azimuth angle </w:t>
            </w:r>
            <w:r w:rsidRPr="00AA74B5">
              <w:t>(degrees)</w:t>
            </w:r>
          </w:p>
        </w:tc>
        <w:tc>
          <w:tcPr>
            <w:tcW w:w="2698" w:type="dxa"/>
            <w:tcBorders>
              <w:top w:val="single" w:sz="4" w:space="0" w:color="000000"/>
              <w:left w:val="single" w:sz="4" w:space="0" w:color="000000"/>
              <w:bottom w:val="single" w:sz="4" w:space="0" w:color="000000"/>
              <w:right w:val="single" w:sz="4" w:space="0" w:color="000000"/>
            </w:tcBorders>
            <w:vAlign w:val="center"/>
          </w:tcPr>
          <w:p w14:paraId="4AC3B5C4" w14:textId="77777777" w:rsidR="006275D6" w:rsidRPr="00AA74B5" w:rsidRDefault="006275D6" w:rsidP="00AA1130">
            <w:pPr>
              <w:pStyle w:val="Tabletext"/>
              <w:jc w:val="center"/>
            </w:pPr>
            <w:r w:rsidRPr="00AA74B5">
              <w:t>±17</w:t>
            </w:r>
          </w:p>
        </w:tc>
      </w:tr>
      <w:tr w:rsidR="006275D6" w:rsidRPr="00AA74B5" w14:paraId="0BBCFAA1"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6C10536" w14:textId="77777777" w:rsidR="006275D6" w:rsidRPr="00AA74B5" w:rsidRDefault="006275D6" w:rsidP="00AA1130">
            <w:pPr>
              <w:pStyle w:val="Tabletext"/>
            </w:pPr>
            <w:r w:rsidRPr="00AA74B5">
              <w:rPr>
                <w:lang w:eastAsia="ar-SA"/>
              </w:rPr>
              <w:t xml:space="preserve">Antenna elevation beamwidth </w:t>
            </w:r>
            <w:r w:rsidRPr="00AA74B5">
              <w:t>(degrees)</w:t>
            </w:r>
          </w:p>
        </w:tc>
        <w:tc>
          <w:tcPr>
            <w:tcW w:w="2698" w:type="dxa"/>
            <w:tcBorders>
              <w:top w:val="single" w:sz="4" w:space="0" w:color="000000"/>
              <w:left w:val="single" w:sz="4" w:space="0" w:color="000000"/>
              <w:bottom w:val="single" w:sz="4" w:space="0" w:color="000000"/>
              <w:right w:val="single" w:sz="4" w:space="0" w:color="000000"/>
            </w:tcBorders>
          </w:tcPr>
          <w:p w14:paraId="65F1E3CC" w14:textId="77777777" w:rsidR="006275D6" w:rsidRPr="00AA74B5" w:rsidRDefault="006275D6" w:rsidP="00AA1130">
            <w:pPr>
              <w:pStyle w:val="Tabletext"/>
              <w:jc w:val="center"/>
            </w:pPr>
            <w:r w:rsidRPr="00AA74B5">
              <w:t>0.71</w:t>
            </w:r>
          </w:p>
        </w:tc>
      </w:tr>
      <w:tr w:rsidR="006275D6" w:rsidRPr="00AA74B5" w14:paraId="26A7827F"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BE7AD14" w14:textId="77777777" w:rsidR="006275D6" w:rsidRPr="00AA74B5" w:rsidRDefault="006275D6" w:rsidP="00AA1130">
            <w:pPr>
              <w:pStyle w:val="Tabletext"/>
            </w:pPr>
            <w:r w:rsidRPr="00AA74B5">
              <w:rPr>
                <w:lang w:eastAsia="ar-SA"/>
              </w:rPr>
              <w:t xml:space="preserve">Antenna azimuth beamwidth </w:t>
            </w:r>
            <w:r w:rsidRPr="00AA74B5">
              <w:t>(degrees)</w:t>
            </w:r>
          </w:p>
        </w:tc>
        <w:tc>
          <w:tcPr>
            <w:tcW w:w="2698" w:type="dxa"/>
            <w:tcBorders>
              <w:top w:val="single" w:sz="4" w:space="0" w:color="000000"/>
              <w:left w:val="single" w:sz="4" w:space="0" w:color="000000"/>
              <w:bottom w:val="single" w:sz="4" w:space="0" w:color="000000"/>
              <w:right w:val="single" w:sz="4" w:space="0" w:color="000000"/>
            </w:tcBorders>
          </w:tcPr>
          <w:p w14:paraId="31E7DA1E" w14:textId="77777777" w:rsidR="006275D6" w:rsidRPr="00AA74B5" w:rsidRDefault="006275D6" w:rsidP="00AA1130">
            <w:pPr>
              <w:pStyle w:val="Tabletext"/>
              <w:jc w:val="center"/>
            </w:pPr>
            <w:r w:rsidRPr="00AA74B5">
              <w:t>0.71</w:t>
            </w:r>
          </w:p>
        </w:tc>
      </w:tr>
      <w:tr w:rsidR="006275D6" w:rsidRPr="00AA74B5" w14:paraId="46D322FD"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3461490" w14:textId="77777777" w:rsidR="006275D6" w:rsidRPr="00AA74B5" w:rsidRDefault="006275D6" w:rsidP="00AA1130">
            <w:pPr>
              <w:pStyle w:val="Tabletext"/>
            </w:pPr>
            <w:r w:rsidRPr="00AA74B5">
              <w:t>RF centre frequency</w:t>
            </w:r>
            <w:r w:rsidRPr="00AA74B5">
              <w:rPr>
                <w:lang w:eastAsia="ar-SA"/>
              </w:rPr>
              <w:t xml:space="preserve"> (MHz)</w:t>
            </w:r>
          </w:p>
        </w:tc>
        <w:tc>
          <w:tcPr>
            <w:tcW w:w="2698" w:type="dxa"/>
            <w:tcBorders>
              <w:top w:val="single" w:sz="4" w:space="0" w:color="000000"/>
              <w:left w:val="single" w:sz="4" w:space="0" w:color="000000"/>
              <w:bottom w:val="single" w:sz="4" w:space="0" w:color="000000"/>
              <w:right w:val="single" w:sz="4" w:space="0" w:color="000000"/>
            </w:tcBorders>
            <w:vAlign w:val="center"/>
          </w:tcPr>
          <w:p w14:paraId="328F844C" w14:textId="77777777" w:rsidR="006275D6" w:rsidRPr="00AA74B5" w:rsidRDefault="006275D6" w:rsidP="00AA1130">
            <w:pPr>
              <w:pStyle w:val="Tabletext"/>
              <w:jc w:val="center"/>
            </w:pPr>
            <w:r w:rsidRPr="00AA74B5">
              <w:t>78.500</w:t>
            </w:r>
          </w:p>
        </w:tc>
      </w:tr>
      <w:tr w:rsidR="006275D6" w:rsidRPr="00AA74B5" w14:paraId="1EA09026"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CF22A6A" w14:textId="77777777" w:rsidR="006275D6" w:rsidRPr="00AA74B5" w:rsidRDefault="006275D6" w:rsidP="00AA1130">
            <w:pPr>
              <w:pStyle w:val="Tabletext"/>
            </w:pPr>
            <w:r w:rsidRPr="00AA74B5">
              <w:t>RF bandwidth (MHz)</w:t>
            </w:r>
          </w:p>
        </w:tc>
        <w:tc>
          <w:tcPr>
            <w:tcW w:w="2698" w:type="dxa"/>
            <w:tcBorders>
              <w:top w:val="single" w:sz="4" w:space="0" w:color="000000"/>
              <w:left w:val="single" w:sz="4" w:space="0" w:color="000000"/>
              <w:bottom w:val="single" w:sz="4" w:space="0" w:color="000000"/>
              <w:right w:val="single" w:sz="4" w:space="0" w:color="000000"/>
            </w:tcBorders>
            <w:vAlign w:val="center"/>
          </w:tcPr>
          <w:p w14:paraId="6151EA90" w14:textId="77777777" w:rsidR="006275D6" w:rsidRPr="00AA74B5" w:rsidRDefault="006275D6" w:rsidP="00AA1130">
            <w:pPr>
              <w:pStyle w:val="Tabletext"/>
              <w:jc w:val="center"/>
            </w:pPr>
            <w:r w:rsidRPr="00AA74B5">
              <w:t>0.8</w:t>
            </w:r>
          </w:p>
        </w:tc>
      </w:tr>
      <w:tr w:rsidR="006275D6" w:rsidRPr="00AA74B5" w14:paraId="0B5CAAF2"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10C6C29F" w14:textId="1CDC3372" w:rsidR="006275D6" w:rsidRPr="00AA74B5" w:rsidRDefault="006275D6" w:rsidP="00AA1130">
            <w:pPr>
              <w:pStyle w:val="Tabletext"/>
            </w:pPr>
            <w:r w:rsidRPr="00AA74B5">
              <w:t xml:space="preserve">Transmit </w:t>
            </w:r>
            <w:del w:id="2638" w:author="Tkacenko, Andre (US 332G)" w:date="2024-10-23T12:35:00Z">
              <w:r w:rsidRPr="005E5C36" w:rsidDel="00C675A0">
                <w:rPr>
                  <w:highlight w:val="cyan"/>
                  <w:rPrChange w:id="2639" w:author="Tkacenko, Andre (US 332G)" w:date="2024-12-06T15:30:00Z">
                    <w:rPr/>
                  </w:rPrChange>
                </w:rPr>
                <w:delText>Pk pwr</w:delText>
              </w:r>
            </w:del>
            <w:ins w:id="2640" w:author="Tkacenko, Andre (US 332G)" w:date="2024-10-23T12:35:00Z">
              <w:r w:rsidR="00C675A0" w:rsidRPr="005E5C36">
                <w:rPr>
                  <w:highlight w:val="cyan"/>
                  <w:rPrChange w:id="2641" w:author="Tkacenko, Andre (US 332G)" w:date="2024-12-06T15:30:00Z">
                    <w:rPr/>
                  </w:rPrChange>
                </w:rPr>
                <w:t>peak power</w:t>
              </w:r>
            </w:ins>
            <w:r w:rsidRPr="00AA74B5">
              <w:t xml:space="preserve"> (W)</w:t>
            </w:r>
          </w:p>
        </w:tc>
        <w:tc>
          <w:tcPr>
            <w:tcW w:w="2698" w:type="dxa"/>
            <w:tcBorders>
              <w:top w:val="single" w:sz="4" w:space="0" w:color="000000"/>
              <w:left w:val="single" w:sz="4" w:space="0" w:color="000000"/>
              <w:bottom w:val="single" w:sz="4" w:space="0" w:color="000000"/>
              <w:right w:val="single" w:sz="4" w:space="0" w:color="000000"/>
            </w:tcBorders>
            <w:vAlign w:val="center"/>
          </w:tcPr>
          <w:p w14:paraId="342505CF" w14:textId="77777777" w:rsidR="006275D6" w:rsidRPr="00AA74B5" w:rsidRDefault="006275D6" w:rsidP="00AA1130">
            <w:pPr>
              <w:pStyle w:val="Tabletext"/>
              <w:jc w:val="center"/>
            </w:pPr>
            <w:r w:rsidRPr="00AA74B5">
              <w:t>1 000</w:t>
            </w:r>
          </w:p>
        </w:tc>
      </w:tr>
      <w:tr w:rsidR="006275D6" w:rsidRPr="00AA74B5" w14:paraId="287D2E16"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7D16CA18" w14:textId="6A4A7C19" w:rsidR="006275D6" w:rsidRPr="00AA74B5" w:rsidRDefault="006275D6" w:rsidP="00AA1130">
            <w:pPr>
              <w:pStyle w:val="Tabletext"/>
            </w:pPr>
            <w:r w:rsidRPr="00AA74B5">
              <w:t xml:space="preserve">Transmit </w:t>
            </w:r>
            <w:del w:id="2642" w:author="Tkacenko, Andre (US 332G)" w:date="2024-10-23T12:35:00Z">
              <w:r w:rsidRPr="005E5C36" w:rsidDel="00C675A0">
                <w:rPr>
                  <w:highlight w:val="cyan"/>
                  <w:rPrChange w:id="2643" w:author="Tkacenko, Andre (US 332G)" w:date="2024-12-06T15:30:00Z">
                    <w:rPr/>
                  </w:rPrChange>
                </w:rPr>
                <w:delText>Ave. pwr</w:delText>
              </w:r>
            </w:del>
            <w:ins w:id="2644" w:author="Tkacenko, Andre (US 332G)" w:date="2024-10-23T12:35:00Z">
              <w:r w:rsidR="00C675A0" w:rsidRPr="005E5C36">
                <w:rPr>
                  <w:highlight w:val="cyan"/>
                  <w:rPrChange w:id="2645" w:author="Tkacenko, Andre (US 332G)" w:date="2024-12-06T15:30:00Z">
                    <w:rPr/>
                  </w:rPrChange>
                </w:rPr>
                <w:t>average power</w:t>
              </w:r>
            </w:ins>
            <w:r w:rsidRPr="00AA74B5">
              <w:t xml:space="preserve"> (W)</w:t>
            </w:r>
          </w:p>
        </w:tc>
        <w:tc>
          <w:tcPr>
            <w:tcW w:w="2698" w:type="dxa"/>
            <w:tcBorders>
              <w:top w:val="single" w:sz="4" w:space="0" w:color="000000"/>
              <w:left w:val="single" w:sz="4" w:space="0" w:color="000000"/>
              <w:bottom w:val="single" w:sz="4" w:space="0" w:color="000000"/>
              <w:right w:val="single" w:sz="4" w:space="0" w:color="000000"/>
            </w:tcBorders>
            <w:vAlign w:val="center"/>
          </w:tcPr>
          <w:p w14:paraId="6E540628" w14:textId="77777777" w:rsidR="006275D6" w:rsidRPr="00AA74B5" w:rsidRDefault="006275D6" w:rsidP="00AA1130">
            <w:pPr>
              <w:pStyle w:val="Tabletext"/>
              <w:jc w:val="center"/>
            </w:pPr>
            <w:r w:rsidRPr="00AA74B5">
              <w:t>14</w:t>
            </w:r>
          </w:p>
        </w:tc>
      </w:tr>
      <w:tr w:rsidR="006275D6" w:rsidRPr="00AA74B5" w14:paraId="442A08D0"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655DB7B7" w14:textId="36E1CAF0" w:rsidR="006275D6" w:rsidRPr="00AA74B5" w:rsidRDefault="006275D6" w:rsidP="00AA1130">
            <w:pPr>
              <w:pStyle w:val="Tabletext"/>
            </w:pPr>
            <w:r w:rsidRPr="00AA74B5">
              <w:t>Pulse</w:t>
            </w:r>
            <w:ins w:id="2646" w:author="Tkacenko, Andre (US 332G)" w:date="2024-10-23T12:35:00Z">
              <w:r w:rsidR="00C675A0">
                <w:t xml:space="preserve"> </w:t>
              </w:r>
            </w:ins>
            <w:r w:rsidRPr="00AA74B5">
              <w:t>width (</w:t>
            </w:r>
            <w:proofErr w:type="spellStart"/>
            <w:r w:rsidRPr="00AA74B5">
              <w:t>μs</w:t>
            </w:r>
            <w:proofErr w:type="spellEnd"/>
            <w:r w:rsidRPr="00AA74B5">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575DCA62" w14:textId="77777777" w:rsidR="006275D6" w:rsidRPr="00AA74B5" w:rsidRDefault="006275D6" w:rsidP="00AA1130">
            <w:pPr>
              <w:pStyle w:val="Tabletext"/>
              <w:jc w:val="center"/>
            </w:pPr>
            <w:r w:rsidRPr="00AA74B5">
              <w:t>3.33</w:t>
            </w:r>
          </w:p>
        </w:tc>
      </w:tr>
      <w:tr w:rsidR="006275D6" w:rsidRPr="00AA74B5" w14:paraId="51ECEC4A"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1BA0ED08" w14:textId="0FFAAF93" w:rsidR="006275D6" w:rsidRPr="00AA74B5" w:rsidRDefault="006275D6" w:rsidP="00AA1130">
            <w:pPr>
              <w:pStyle w:val="Tabletext"/>
            </w:pPr>
            <w:del w:id="2647" w:author="Tkacenko, Andre (US 332G)" w:date="2024-10-23T12:35:00Z">
              <w:r w:rsidRPr="005E5C36" w:rsidDel="00C675A0">
                <w:rPr>
                  <w:highlight w:val="cyan"/>
                  <w:rPrChange w:id="2648" w:author="Tkacenko, Andre (US 332G)" w:date="2024-12-06T15:30:00Z">
                    <w:rPr/>
                  </w:rPrChange>
                </w:rPr>
                <w:delText>Pulse repetition frequency (</w:delText>
              </w:r>
            </w:del>
            <w:r w:rsidRPr="00AA74B5">
              <w:t>PRF</w:t>
            </w:r>
            <w:del w:id="2649" w:author="Tkacenko, Andre (US 332G)" w:date="2024-10-23T12:35:00Z">
              <w:r w:rsidRPr="005E5C36" w:rsidDel="00C675A0">
                <w:rPr>
                  <w:highlight w:val="cyan"/>
                  <w:rPrChange w:id="2650" w:author="Tkacenko, Andre (US 332G)" w:date="2024-12-06T15:30:00Z">
                    <w:rPr/>
                  </w:rPrChange>
                </w:rPr>
                <w:delText>),</w:delText>
              </w:r>
            </w:del>
            <w:r w:rsidRPr="00AA74B5">
              <w:t xml:space="preserve"> (Hz)</w:t>
            </w:r>
          </w:p>
        </w:tc>
        <w:tc>
          <w:tcPr>
            <w:tcW w:w="2698" w:type="dxa"/>
            <w:tcBorders>
              <w:top w:val="single" w:sz="4" w:space="0" w:color="000000"/>
              <w:left w:val="single" w:sz="4" w:space="0" w:color="000000"/>
              <w:bottom w:val="single" w:sz="4" w:space="0" w:color="000000"/>
              <w:right w:val="single" w:sz="4" w:space="0" w:color="000000"/>
            </w:tcBorders>
            <w:vAlign w:val="center"/>
          </w:tcPr>
          <w:p w14:paraId="07B1FABD" w14:textId="77777777" w:rsidR="006275D6" w:rsidRPr="00AA74B5" w:rsidRDefault="006275D6" w:rsidP="00AA1130">
            <w:pPr>
              <w:pStyle w:val="Tabletext"/>
              <w:jc w:val="center"/>
            </w:pPr>
            <w:r w:rsidRPr="00AA74B5">
              <w:t>4 250</w:t>
            </w:r>
          </w:p>
        </w:tc>
      </w:tr>
      <w:tr w:rsidR="006275D6" w:rsidRPr="00AA74B5" w14:paraId="38B212D4"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0931C59A" w14:textId="77777777" w:rsidR="006275D6" w:rsidRPr="00AA74B5" w:rsidRDefault="006275D6" w:rsidP="00AA1130">
            <w:pPr>
              <w:pStyle w:val="Tabletext"/>
            </w:pPr>
            <w:r w:rsidRPr="00AA74B5">
              <w:t>Chirp rate (MHz/</w:t>
            </w:r>
            <w:proofErr w:type="spellStart"/>
            <w:r w:rsidRPr="00AA74B5">
              <w:t>μs</w:t>
            </w:r>
            <w:proofErr w:type="spellEnd"/>
            <w:r w:rsidRPr="00AA74B5">
              <w:t>)</w:t>
            </w:r>
          </w:p>
        </w:tc>
        <w:tc>
          <w:tcPr>
            <w:tcW w:w="2698" w:type="dxa"/>
            <w:tcBorders>
              <w:top w:val="single" w:sz="4" w:space="0" w:color="000000"/>
              <w:left w:val="single" w:sz="4" w:space="0" w:color="000000"/>
              <w:bottom w:val="single" w:sz="4" w:space="0" w:color="000000"/>
              <w:right w:val="single" w:sz="4" w:space="0" w:color="000000"/>
            </w:tcBorders>
            <w:vAlign w:val="center"/>
          </w:tcPr>
          <w:p w14:paraId="55765BF1" w14:textId="77777777" w:rsidR="006275D6" w:rsidRPr="00AA74B5" w:rsidRDefault="006275D6" w:rsidP="00AA1130">
            <w:pPr>
              <w:pStyle w:val="Tabletext"/>
              <w:jc w:val="center"/>
            </w:pPr>
            <w:r w:rsidRPr="00AA74B5">
              <w:t>N/A</w:t>
            </w:r>
          </w:p>
        </w:tc>
      </w:tr>
      <w:tr w:rsidR="006275D6" w:rsidRPr="00AA74B5" w14:paraId="1E8D7D37"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22892689" w14:textId="77777777" w:rsidR="006275D6" w:rsidRPr="00AA74B5" w:rsidRDefault="006275D6" w:rsidP="00AA1130">
            <w:pPr>
              <w:pStyle w:val="Tabletext"/>
            </w:pPr>
            <w:r w:rsidRPr="00AA74B5">
              <w:t>Transmit duty cycle (%)</w:t>
            </w:r>
          </w:p>
        </w:tc>
        <w:tc>
          <w:tcPr>
            <w:tcW w:w="2698" w:type="dxa"/>
            <w:tcBorders>
              <w:top w:val="single" w:sz="4" w:space="0" w:color="000000"/>
              <w:left w:val="single" w:sz="4" w:space="0" w:color="000000"/>
              <w:bottom w:val="single" w:sz="4" w:space="0" w:color="000000"/>
              <w:right w:val="single" w:sz="4" w:space="0" w:color="000000"/>
            </w:tcBorders>
            <w:vAlign w:val="center"/>
          </w:tcPr>
          <w:p w14:paraId="02980F3E" w14:textId="77777777" w:rsidR="006275D6" w:rsidRPr="00AA74B5" w:rsidRDefault="006275D6" w:rsidP="00AA1130">
            <w:pPr>
              <w:pStyle w:val="Tabletext"/>
              <w:jc w:val="center"/>
            </w:pPr>
            <w:r w:rsidRPr="00AA74B5">
              <w:t>1.42</w:t>
            </w:r>
          </w:p>
        </w:tc>
      </w:tr>
      <w:tr w:rsidR="006275D6" w:rsidRPr="00AA74B5" w14:paraId="2F41F9F3" w14:textId="77777777" w:rsidTr="00AA1130">
        <w:trPr>
          <w:jc w:val="center"/>
        </w:trPr>
        <w:tc>
          <w:tcPr>
            <w:tcW w:w="4673" w:type="dxa"/>
            <w:tcBorders>
              <w:top w:val="single" w:sz="4" w:space="0" w:color="000000"/>
              <w:left w:val="single" w:sz="4" w:space="0" w:color="000000"/>
              <w:bottom w:val="single" w:sz="4" w:space="0" w:color="000000"/>
            </w:tcBorders>
            <w:vAlign w:val="center"/>
          </w:tcPr>
          <w:p w14:paraId="35096998" w14:textId="77777777" w:rsidR="006275D6" w:rsidRPr="00AA74B5" w:rsidRDefault="006275D6" w:rsidP="00AA1130">
            <w:pPr>
              <w:pStyle w:val="Tabletext"/>
            </w:pPr>
            <w:r w:rsidRPr="00AA74B5">
              <w:t>System noise figure (dB)</w:t>
            </w:r>
          </w:p>
        </w:tc>
        <w:tc>
          <w:tcPr>
            <w:tcW w:w="2698" w:type="dxa"/>
            <w:tcBorders>
              <w:top w:val="single" w:sz="4" w:space="0" w:color="000000"/>
              <w:left w:val="single" w:sz="4" w:space="0" w:color="000000"/>
              <w:bottom w:val="single" w:sz="4" w:space="0" w:color="000000"/>
              <w:right w:val="single" w:sz="4" w:space="0" w:color="000000"/>
            </w:tcBorders>
            <w:vAlign w:val="center"/>
          </w:tcPr>
          <w:p w14:paraId="4524C90E" w14:textId="77777777" w:rsidR="006275D6" w:rsidRPr="00AA74B5" w:rsidRDefault="006275D6" w:rsidP="00AA1130">
            <w:pPr>
              <w:pStyle w:val="Tabletext"/>
              <w:jc w:val="center"/>
            </w:pPr>
            <w:r w:rsidRPr="00AA74B5">
              <w:t>3</w:t>
            </w:r>
          </w:p>
        </w:tc>
      </w:tr>
    </w:tbl>
    <w:p w14:paraId="111EAD48" w14:textId="77777777" w:rsidR="006275D6" w:rsidRPr="00AA74B5" w:rsidRDefault="006275D6" w:rsidP="004B2F39">
      <w:pPr>
        <w:pStyle w:val="Tablefin"/>
      </w:pPr>
    </w:p>
    <w:p w14:paraId="60EA5A01" w14:textId="77777777" w:rsidR="006275D6" w:rsidRPr="00AA74B5" w:rsidRDefault="006275D6" w:rsidP="004B2F39">
      <w:pPr>
        <w:pStyle w:val="Heading2"/>
      </w:pPr>
      <w:bookmarkStart w:id="2651" w:name="_Toc83391035"/>
      <w:bookmarkStart w:id="2652" w:name="_Toc83628065"/>
      <w:bookmarkStart w:id="2653" w:name="_Toc86831020"/>
      <w:r w:rsidRPr="00AA74B5">
        <w:t>7.1</w:t>
      </w:r>
      <w:ins w:id="2654" w:author="Author">
        <w:r w:rsidRPr="00AA74B5">
          <w:t>3</w:t>
        </w:r>
      </w:ins>
      <w:del w:id="2655" w:author="Author">
        <w:r w:rsidRPr="00AA74B5" w:rsidDel="00A86B37">
          <w:delText>2</w:delText>
        </w:r>
      </w:del>
      <w:r w:rsidRPr="00AA74B5">
        <w:tab/>
        <w:t>Typical parameters of active sensors operating in the 94-94.1 GHz band</w:t>
      </w:r>
      <w:bookmarkEnd w:id="2651"/>
      <w:bookmarkEnd w:id="2652"/>
      <w:bookmarkEnd w:id="2653"/>
    </w:p>
    <w:p w14:paraId="198BB0B5" w14:textId="75AD5C63" w:rsidR="006275D6" w:rsidRPr="00AA74B5" w:rsidRDefault="006275D6" w:rsidP="004B2F39">
      <w:pPr>
        <w:rPr>
          <w:b/>
        </w:rPr>
      </w:pPr>
      <w:r w:rsidRPr="00AA74B5">
        <w:t>Table 2</w:t>
      </w:r>
      <w:ins w:id="2656" w:author="Takahiro_MITOME" w:date="2024-09-24T21:43:00Z">
        <w:r w:rsidR="00970961" w:rsidRPr="00AA74B5">
          <w:rPr>
            <w:lang w:eastAsia="ja-JP"/>
          </w:rPr>
          <w:t>2</w:t>
        </w:r>
      </w:ins>
      <w:del w:id="2657" w:author="Author">
        <w:r w:rsidRPr="00AA74B5" w:rsidDel="00A86B37">
          <w:delText>0</w:delText>
        </w:r>
      </w:del>
      <w:r w:rsidRPr="00AA74B5">
        <w:t xml:space="preserve"> shows typical characteristics of the CPR operating in the 94-94.1 GHz band.</w:t>
      </w:r>
    </w:p>
    <w:p w14:paraId="1F06C927" w14:textId="5F20882B" w:rsidR="006275D6" w:rsidRPr="00AA74B5" w:rsidRDefault="006275D6" w:rsidP="004B2F39">
      <w:pPr>
        <w:pStyle w:val="TableNo"/>
        <w:keepLines/>
        <w:spacing w:before="480"/>
      </w:pPr>
      <w:r w:rsidRPr="00AA74B5">
        <w:lastRenderedPageBreak/>
        <w:t>TABLE 2</w:t>
      </w:r>
      <w:ins w:id="2658" w:author="Takahiro_MITOME" w:date="2024-09-24T21:43:00Z">
        <w:r w:rsidR="00970961" w:rsidRPr="00AA74B5">
          <w:rPr>
            <w:lang w:eastAsia="ja-JP"/>
          </w:rPr>
          <w:t>2</w:t>
        </w:r>
      </w:ins>
      <w:del w:id="2659" w:author="Author">
        <w:r w:rsidRPr="00AA74B5" w:rsidDel="00A86B37">
          <w:delText>0</w:delText>
        </w:r>
      </w:del>
    </w:p>
    <w:p w14:paraId="625F95E3" w14:textId="77777777" w:rsidR="006275D6" w:rsidRPr="00AA74B5" w:rsidRDefault="006275D6" w:rsidP="004B2F39">
      <w:pPr>
        <w:pStyle w:val="Tabletitle"/>
      </w:pPr>
      <w:r w:rsidRPr="00AA74B5">
        <w:t>Characteristics of EESS (active) missions in the 94-94.1 GHz band</w:t>
      </w:r>
    </w:p>
    <w:tbl>
      <w:tblPr>
        <w:tblW w:w="9639" w:type="dxa"/>
        <w:jc w:val="center"/>
        <w:tblLayout w:type="fixed"/>
        <w:tblLook w:val="0000" w:firstRow="0" w:lastRow="0" w:firstColumn="0" w:lastColumn="0" w:noHBand="0" w:noVBand="0"/>
      </w:tblPr>
      <w:tblGrid>
        <w:gridCol w:w="4531"/>
        <w:gridCol w:w="2835"/>
        <w:gridCol w:w="2273"/>
      </w:tblGrid>
      <w:tr w:rsidR="006275D6" w:rsidRPr="00AA74B5" w14:paraId="12A6AC63" w14:textId="77777777" w:rsidTr="00AA1130">
        <w:trPr>
          <w:trHeight w:val="518"/>
          <w:tblHeader/>
          <w:jc w:val="center"/>
        </w:trPr>
        <w:tc>
          <w:tcPr>
            <w:tcW w:w="4531" w:type="dxa"/>
            <w:tcBorders>
              <w:top w:val="single" w:sz="4" w:space="0" w:color="000000"/>
              <w:left w:val="single" w:sz="4" w:space="0" w:color="000000"/>
              <w:bottom w:val="single" w:sz="4" w:space="0" w:color="000000"/>
            </w:tcBorders>
            <w:vAlign w:val="center"/>
          </w:tcPr>
          <w:p w14:paraId="08061290" w14:textId="77777777" w:rsidR="006275D6" w:rsidRPr="00AA74B5" w:rsidRDefault="006275D6" w:rsidP="00AA1130">
            <w:pPr>
              <w:pStyle w:val="Tablehead"/>
              <w:keepLines/>
              <w:rPr>
                <w:lang w:eastAsia="ar-SA"/>
              </w:rPr>
            </w:pPr>
            <w:r w:rsidRPr="00AA74B5">
              <w:rPr>
                <w:lang w:eastAsia="ar-SA"/>
              </w:rPr>
              <w:t>Parameter</w:t>
            </w:r>
          </w:p>
        </w:tc>
        <w:tc>
          <w:tcPr>
            <w:tcW w:w="2835" w:type="dxa"/>
            <w:tcBorders>
              <w:top w:val="single" w:sz="4" w:space="0" w:color="000000"/>
              <w:left w:val="single" w:sz="4" w:space="0" w:color="000000"/>
              <w:bottom w:val="single" w:sz="4" w:space="0" w:color="000000"/>
              <w:right w:val="single" w:sz="4" w:space="0" w:color="000000"/>
            </w:tcBorders>
            <w:vAlign w:val="center"/>
          </w:tcPr>
          <w:p w14:paraId="6C02E3C5" w14:textId="739FCDC1" w:rsidR="006275D6" w:rsidRPr="00AA74B5" w:rsidRDefault="006275D6" w:rsidP="00AA1130">
            <w:pPr>
              <w:pStyle w:val="Tablehead"/>
              <w:keepLines/>
              <w:rPr>
                <w:lang w:eastAsia="ar-SA"/>
              </w:rPr>
            </w:pPr>
            <w:r w:rsidRPr="00AA74B5">
              <w:rPr>
                <w:lang w:eastAsia="ar-SA"/>
              </w:rPr>
              <w:t>CPR-</w:t>
            </w:r>
            <w:r w:rsidR="007E46B2" w:rsidRPr="00AA74B5">
              <w:rPr>
                <w:lang w:eastAsia="ar-SA"/>
              </w:rPr>
              <w:t>L</w:t>
            </w:r>
            <w:r w:rsidRPr="00AA74B5">
              <w:rPr>
                <w:lang w:eastAsia="ar-SA"/>
              </w:rPr>
              <w:t>1</w:t>
            </w:r>
          </w:p>
        </w:tc>
        <w:tc>
          <w:tcPr>
            <w:tcW w:w="2273" w:type="dxa"/>
            <w:tcBorders>
              <w:top w:val="single" w:sz="4" w:space="0" w:color="000000"/>
              <w:left w:val="single" w:sz="4" w:space="0" w:color="000000"/>
              <w:bottom w:val="single" w:sz="4" w:space="0" w:color="000000"/>
              <w:right w:val="single" w:sz="4" w:space="0" w:color="000000"/>
            </w:tcBorders>
            <w:vAlign w:val="center"/>
          </w:tcPr>
          <w:p w14:paraId="45E8E504" w14:textId="67916D27" w:rsidR="006275D6" w:rsidRPr="00AA74B5" w:rsidRDefault="006275D6" w:rsidP="00AA1130">
            <w:pPr>
              <w:pStyle w:val="Tablehead"/>
              <w:keepLines/>
              <w:rPr>
                <w:lang w:eastAsia="ar-SA"/>
              </w:rPr>
            </w:pPr>
            <w:r w:rsidRPr="00AA74B5">
              <w:rPr>
                <w:lang w:eastAsia="ar-SA"/>
              </w:rPr>
              <w:t>CPR-</w:t>
            </w:r>
            <w:r w:rsidR="007E46B2" w:rsidRPr="00AA74B5">
              <w:rPr>
                <w:lang w:eastAsia="ar-SA"/>
              </w:rPr>
              <w:t>L</w:t>
            </w:r>
            <w:r w:rsidRPr="00AA74B5">
              <w:rPr>
                <w:lang w:eastAsia="ar-SA"/>
              </w:rPr>
              <w:t>2</w:t>
            </w:r>
          </w:p>
        </w:tc>
      </w:tr>
      <w:tr w:rsidR="006275D6" w:rsidRPr="00AA74B5" w14:paraId="693578C7"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1F3014F4" w14:textId="77777777" w:rsidR="006275D6" w:rsidRPr="00AA74B5" w:rsidRDefault="006275D6" w:rsidP="00AA1130">
            <w:pPr>
              <w:pStyle w:val="Tabletext"/>
              <w:keepNext/>
              <w:keepLines/>
              <w:rPr>
                <w:lang w:eastAsia="ar-SA"/>
              </w:rPr>
            </w:pPr>
            <w:r w:rsidRPr="00AA74B5">
              <w:rPr>
                <w:lang w:eastAsia="ar-SA"/>
              </w:rPr>
              <w:t>Sensor type</w:t>
            </w:r>
          </w:p>
        </w:tc>
        <w:tc>
          <w:tcPr>
            <w:tcW w:w="2835" w:type="dxa"/>
            <w:tcBorders>
              <w:top w:val="single" w:sz="4" w:space="0" w:color="000000"/>
              <w:left w:val="single" w:sz="4" w:space="0" w:color="000000"/>
              <w:bottom w:val="single" w:sz="4" w:space="0" w:color="000000"/>
              <w:right w:val="single" w:sz="4" w:space="0" w:color="000000"/>
            </w:tcBorders>
            <w:vAlign w:val="center"/>
          </w:tcPr>
          <w:p w14:paraId="12A096F5" w14:textId="77777777" w:rsidR="006275D6" w:rsidRPr="00AA74B5" w:rsidRDefault="006275D6" w:rsidP="00AA1130">
            <w:pPr>
              <w:pStyle w:val="Tabletext"/>
              <w:keepNext/>
              <w:keepLines/>
              <w:jc w:val="center"/>
              <w:rPr>
                <w:lang w:eastAsia="ar-SA"/>
              </w:rPr>
            </w:pPr>
            <w:r w:rsidRPr="00AA74B5">
              <w:t>Cloud profiling radar</w:t>
            </w:r>
          </w:p>
        </w:tc>
        <w:tc>
          <w:tcPr>
            <w:tcW w:w="2273" w:type="dxa"/>
            <w:tcBorders>
              <w:top w:val="single" w:sz="4" w:space="0" w:color="000000"/>
              <w:left w:val="single" w:sz="4" w:space="0" w:color="000000"/>
              <w:bottom w:val="single" w:sz="4" w:space="0" w:color="000000"/>
              <w:right w:val="single" w:sz="4" w:space="0" w:color="000000"/>
            </w:tcBorders>
            <w:vAlign w:val="center"/>
          </w:tcPr>
          <w:p w14:paraId="35CBDEF7" w14:textId="77777777" w:rsidR="006275D6" w:rsidRPr="00AA74B5" w:rsidRDefault="006275D6" w:rsidP="00AA1130">
            <w:pPr>
              <w:pStyle w:val="Tabletext"/>
              <w:keepNext/>
              <w:keepLines/>
              <w:jc w:val="center"/>
              <w:rPr>
                <w:lang w:eastAsia="ar-SA"/>
              </w:rPr>
            </w:pPr>
            <w:r w:rsidRPr="00AA74B5">
              <w:t>Cloud profiling radar</w:t>
            </w:r>
          </w:p>
        </w:tc>
      </w:tr>
      <w:tr w:rsidR="006275D6" w:rsidRPr="00AA74B5" w14:paraId="3DBB51C2"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43675C55" w14:textId="77777777" w:rsidR="006275D6" w:rsidRPr="00AA74B5" w:rsidRDefault="006275D6" w:rsidP="00AA1130">
            <w:pPr>
              <w:pStyle w:val="Tabletext"/>
              <w:keepNext/>
              <w:keepLines/>
              <w:rPr>
                <w:lang w:eastAsia="ar-SA"/>
              </w:rPr>
            </w:pPr>
            <w:r w:rsidRPr="00AA74B5">
              <w:rPr>
                <w:lang w:eastAsia="ar-SA"/>
              </w:rPr>
              <w:t>Type of orbit</w:t>
            </w:r>
          </w:p>
        </w:tc>
        <w:tc>
          <w:tcPr>
            <w:tcW w:w="2835" w:type="dxa"/>
            <w:tcBorders>
              <w:top w:val="single" w:sz="4" w:space="0" w:color="000000"/>
              <w:left w:val="single" w:sz="4" w:space="0" w:color="000000"/>
              <w:bottom w:val="single" w:sz="4" w:space="0" w:color="000000"/>
              <w:right w:val="single" w:sz="4" w:space="0" w:color="000000"/>
            </w:tcBorders>
            <w:vAlign w:val="center"/>
          </w:tcPr>
          <w:p w14:paraId="6F4E1440" w14:textId="77777777" w:rsidR="006275D6" w:rsidRPr="00AA74B5" w:rsidRDefault="006275D6" w:rsidP="00AA1130">
            <w:pPr>
              <w:pStyle w:val="Tabletext"/>
              <w:keepNext/>
              <w:keepLines/>
              <w:jc w:val="center"/>
              <w:rPr>
                <w:lang w:eastAsia="ar-SA"/>
              </w:rPr>
            </w:pPr>
            <w:r w:rsidRPr="00AA74B5">
              <w:t>SSO</w:t>
            </w:r>
          </w:p>
        </w:tc>
        <w:tc>
          <w:tcPr>
            <w:tcW w:w="2273" w:type="dxa"/>
            <w:tcBorders>
              <w:top w:val="single" w:sz="4" w:space="0" w:color="000000"/>
              <w:left w:val="single" w:sz="4" w:space="0" w:color="000000"/>
              <w:bottom w:val="single" w:sz="4" w:space="0" w:color="000000"/>
              <w:right w:val="single" w:sz="4" w:space="0" w:color="000000"/>
            </w:tcBorders>
            <w:vAlign w:val="center"/>
          </w:tcPr>
          <w:p w14:paraId="216BC041" w14:textId="77777777" w:rsidR="006275D6" w:rsidRPr="00AA74B5" w:rsidRDefault="006275D6" w:rsidP="00AA1130">
            <w:pPr>
              <w:pStyle w:val="Tabletext"/>
              <w:keepNext/>
              <w:keepLines/>
              <w:jc w:val="center"/>
              <w:rPr>
                <w:lang w:eastAsia="ar-SA"/>
              </w:rPr>
            </w:pPr>
            <w:r w:rsidRPr="00AA74B5">
              <w:t>SSO</w:t>
            </w:r>
          </w:p>
        </w:tc>
      </w:tr>
      <w:tr w:rsidR="006275D6" w:rsidRPr="00AA74B5" w14:paraId="7736705B"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63C58A4" w14:textId="77777777" w:rsidR="006275D6" w:rsidRPr="00AA74B5" w:rsidRDefault="006275D6" w:rsidP="00AA1130">
            <w:pPr>
              <w:pStyle w:val="Tabletext"/>
              <w:keepNext/>
              <w:keepLines/>
              <w:rPr>
                <w:lang w:eastAsia="ar-SA"/>
              </w:rPr>
            </w:pPr>
            <w:r w:rsidRPr="00AA74B5">
              <w:rPr>
                <w:lang w:eastAsia="ar-SA"/>
              </w:rPr>
              <w:t>Altitude (km)</w:t>
            </w:r>
          </w:p>
        </w:tc>
        <w:tc>
          <w:tcPr>
            <w:tcW w:w="2835" w:type="dxa"/>
            <w:tcBorders>
              <w:top w:val="single" w:sz="4" w:space="0" w:color="000000"/>
              <w:left w:val="single" w:sz="4" w:space="0" w:color="000000"/>
              <w:bottom w:val="single" w:sz="4" w:space="0" w:color="000000"/>
              <w:right w:val="single" w:sz="4" w:space="0" w:color="000000"/>
            </w:tcBorders>
            <w:vAlign w:val="center"/>
          </w:tcPr>
          <w:p w14:paraId="64216B42" w14:textId="77777777" w:rsidR="006275D6" w:rsidRPr="00AA74B5" w:rsidRDefault="006275D6" w:rsidP="00AA1130">
            <w:pPr>
              <w:pStyle w:val="Tabletext"/>
              <w:keepNext/>
              <w:keepLines/>
              <w:jc w:val="center"/>
              <w:rPr>
                <w:lang w:eastAsia="ar-SA"/>
              </w:rPr>
            </w:pPr>
            <w:r w:rsidRPr="00AA74B5">
              <w:rPr>
                <w:lang w:eastAsia="ar-SA"/>
              </w:rPr>
              <w:t>705</w:t>
            </w:r>
          </w:p>
        </w:tc>
        <w:tc>
          <w:tcPr>
            <w:tcW w:w="2273" w:type="dxa"/>
            <w:tcBorders>
              <w:top w:val="single" w:sz="4" w:space="0" w:color="000000"/>
              <w:left w:val="single" w:sz="4" w:space="0" w:color="000000"/>
              <w:bottom w:val="single" w:sz="4" w:space="0" w:color="000000"/>
              <w:right w:val="single" w:sz="4" w:space="0" w:color="000000"/>
            </w:tcBorders>
            <w:vAlign w:val="center"/>
          </w:tcPr>
          <w:p w14:paraId="711CC174" w14:textId="77777777" w:rsidR="006275D6" w:rsidRPr="00AA74B5" w:rsidRDefault="006275D6" w:rsidP="00AA1130">
            <w:pPr>
              <w:pStyle w:val="Tabletext"/>
              <w:keepNext/>
              <w:keepLines/>
              <w:jc w:val="center"/>
              <w:rPr>
                <w:lang w:eastAsia="ar-SA"/>
              </w:rPr>
            </w:pPr>
            <w:r w:rsidRPr="00AA74B5">
              <w:rPr>
                <w:lang w:eastAsia="ar-SA"/>
              </w:rPr>
              <w:t>393</w:t>
            </w:r>
          </w:p>
        </w:tc>
      </w:tr>
      <w:tr w:rsidR="006275D6" w:rsidRPr="00AA74B5" w14:paraId="7BFC05B4"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E813E94" w14:textId="77777777" w:rsidR="006275D6" w:rsidRPr="00AA74B5" w:rsidRDefault="006275D6" w:rsidP="00AA1130">
            <w:pPr>
              <w:pStyle w:val="Tabletext"/>
              <w:keepNext/>
              <w:keepLines/>
              <w:rPr>
                <w:lang w:eastAsia="ar-SA"/>
              </w:rPr>
            </w:pPr>
            <w:r w:rsidRPr="00AA74B5">
              <w:rPr>
                <w:lang w:eastAsia="ar-SA"/>
              </w:rPr>
              <w:t>Inclination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3F4AA6C8" w14:textId="77777777" w:rsidR="006275D6" w:rsidRPr="00AA74B5" w:rsidRDefault="006275D6" w:rsidP="00AA1130">
            <w:pPr>
              <w:pStyle w:val="Tabletext"/>
              <w:keepNext/>
              <w:keepLines/>
              <w:jc w:val="center"/>
              <w:rPr>
                <w:lang w:eastAsia="ar-SA"/>
              </w:rPr>
            </w:pPr>
            <w:r w:rsidRPr="00AA74B5">
              <w:rPr>
                <w:lang w:eastAsia="ar-SA"/>
              </w:rPr>
              <w:t>98.2</w:t>
            </w:r>
          </w:p>
        </w:tc>
        <w:tc>
          <w:tcPr>
            <w:tcW w:w="2273" w:type="dxa"/>
            <w:tcBorders>
              <w:top w:val="single" w:sz="4" w:space="0" w:color="000000"/>
              <w:left w:val="single" w:sz="4" w:space="0" w:color="000000"/>
              <w:bottom w:val="single" w:sz="4" w:space="0" w:color="000000"/>
              <w:right w:val="single" w:sz="4" w:space="0" w:color="000000"/>
            </w:tcBorders>
            <w:vAlign w:val="center"/>
          </w:tcPr>
          <w:p w14:paraId="2DED199A" w14:textId="77777777" w:rsidR="006275D6" w:rsidRPr="00AA74B5" w:rsidRDefault="006275D6" w:rsidP="00AA1130">
            <w:pPr>
              <w:pStyle w:val="Tabletext"/>
              <w:keepNext/>
              <w:keepLines/>
              <w:jc w:val="center"/>
              <w:rPr>
                <w:lang w:eastAsia="ar-SA"/>
              </w:rPr>
            </w:pPr>
            <w:r w:rsidRPr="00AA74B5">
              <w:rPr>
                <w:lang w:eastAsia="ar-SA"/>
              </w:rPr>
              <w:t>97</w:t>
            </w:r>
          </w:p>
        </w:tc>
      </w:tr>
      <w:tr w:rsidR="006275D6" w:rsidRPr="00AA74B5" w14:paraId="4498AD14" w14:textId="77777777" w:rsidTr="00AA1130">
        <w:trPr>
          <w:trHeight w:val="426"/>
          <w:jc w:val="center"/>
        </w:trPr>
        <w:tc>
          <w:tcPr>
            <w:tcW w:w="4531" w:type="dxa"/>
            <w:tcBorders>
              <w:top w:val="single" w:sz="4" w:space="0" w:color="000000"/>
              <w:left w:val="single" w:sz="4" w:space="0" w:color="000000"/>
              <w:bottom w:val="single" w:sz="4" w:space="0" w:color="000000"/>
            </w:tcBorders>
            <w:vAlign w:val="center"/>
          </w:tcPr>
          <w:p w14:paraId="0E73C5A7" w14:textId="564B9B56" w:rsidR="006275D6" w:rsidRPr="00AA74B5" w:rsidRDefault="006275D6" w:rsidP="00AA1130">
            <w:pPr>
              <w:pStyle w:val="Tabletext"/>
              <w:keepNext/>
              <w:keepLines/>
              <w:rPr>
                <w:lang w:eastAsia="ar-SA"/>
              </w:rPr>
            </w:pPr>
            <w:r w:rsidRPr="00AA74B5">
              <w:rPr>
                <w:lang w:eastAsia="ar-SA"/>
              </w:rPr>
              <w:t xml:space="preserve">Ascending </w:t>
            </w:r>
            <w:ins w:id="2660" w:author="Tkacenko, Andre (US 332G)" w:date="2024-10-23T12:35:00Z">
              <w:r w:rsidR="00B357E3" w:rsidRPr="00FC70C1">
                <w:rPr>
                  <w:highlight w:val="cyan"/>
                  <w:lang w:eastAsia="ar-SA"/>
                  <w:rPrChange w:id="2661" w:author="Tkacenko, Andre (US 332G)" w:date="2024-12-06T15:31:00Z">
                    <w:rPr>
                      <w:lang w:eastAsia="ar-SA"/>
                    </w:rPr>
                  </w:rPrChange>
                </w:rPr>
                <w:t>n</w:t>
              </w:r>
            </w:ins>
            <w:del w:id="2662" w:author="Tkacenko, Andre (US 332G)" w:date="2024-10-23T12:35:00Z">
              <w:r w:rsidRPr="00FC70C1" w:rsidDel="00B357E3">
                <w:rPr>
                  <w:highlight w:val="cyan"/>
                  <w:lang w:eastAsia="ar-SA"/>
                  <w:rPrChange w:id="2663" w:author="Tkacenko, Andre (US 332G)" w:date="2024-12-06T15:31:00Z">
                    <w:rPr>
                      <w:lang w:eastAsia="ar-SA"/>
                    </w:rPr>
                  </w:rPrChange>
                </w:rPr>
                <w:delText>N</w:delText>
              </w:r>
            </w:del>
            <w:r w:rsidRPr="00AA74B5">
              <w:rPr>
                <w:lang w:eastAsia="ar-SA"/>
              </w:rPr>
              <w:t>ode LST</w:t>
            </w:r>
          </w:p>
        </w:tc>
        <w:tc>
          <w:tcPr>
            <w:tcW w:w="2835" w:type="dxa"/>
            <w:tcBorders>
              <w:top w:val="single" w:sz="4" w:space="0" w:color="000000"/>
              <w:left w:val="single" w:sz="4" w:space="0" w:color="000000"/>
              <w:bottom w:val="single" w:sz="4" w:space="0" w:color="000000"/>
              <w:right w:val="single" w:sz="4" w:space="0" w:color="000000"/>
            </w:tcBorders>
            <w:vAlign w:val="center"/>
          </w:tcPr>
          <w:p w14:paraId="0A724381" w14:textId="77777777" w:rsidR="006275D6" w:rsidRPr="00AA74B5" w:rsidRDefault="006275D6" w:rsidP="00AA1130">
            <w:pPr>
              <w:pStyle w:val="Tabletext"/>
              <w:keepNext/>
              <w:keepLines/>
              <w:jc w:val="center"/>
              <w:rPr>
                <w:lang w:eastAsia="ar-SA"/>
              </w:rPr>
            </w:pPr>
            <w:r w:rsidRPr="00AA74B5">
              <w:rPr>
                <w:lang w:eastAsia="ar-SA"/>
              </w:rPr>
              <w:t>13:30</w:t>
            </w:r>
          </w:p>
        </w:tc>
        <w:tc>
          <w:tcPr>
            <w:tcW w:w="2273" w:type="dxa"/>
            <w:tcBorders>
              <w:top w:val="single" w:sz="4" w:space="0" w:color="000000"/>
              <w:left w:val="single" w:sz="4" w:space="0" w:color="000000"/>
              <w:bottom w:val="single" w:sz="4" w:space="0" w:color="000000"/>
              <w:right w:val="single" w:sz="4" w:space="0" w:color="000000"/>
            </w:tcBorders>
            <w:vAlign w:val="center"/>
          </w:tcPr>
          <w:p w14:paraId="5C94694E" w14:textId="77777777" w:rsidR="006275D6" w:rsidRPr="00AA74B5" w:rsidRDefault="006275D6" w:rsidP="00AA1130">
            <w:pPr>
              <w:pStyle w:val="Tabletext"/>
              <w:keepNext/>
              <w:keepLines/>
              <w:jc w:val="center"/>
              <w:rPr>
                <w:lang w:eastAsia="ar-SA"/>
              </w:rPr>
            </w:pPr>
            <w:r w:rsidRPr="00AA74B5">
              <w:rPr>
                <w:lang w:eastAsia="ar-SA"/>
              </w:rPr>
              <w:t>02:00</w:t>
            </w:r>
          </w:p>
        </w:tc>
      </w:tr>
      <w:tr w:rsidR="006275D6" w:rsidRPr="00AA74B5" w14:paraId="09FEDF1C"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3034A6A4" w14:textId="77777777" w:rsidR="006275D6" w:rsidRPr="00AA74B5" w:rsidRDefault="006275D6" w:rsidP="00AA1130">
            <w:pPr>
              <w:pStyle w:val="Tabletext"/>
              <w:keepNext/>
              <w:keepLines/>
              <w:rPr>
                <w:lang w:eastAsia="ar-SA"/>
              </w:rPr>
            </w:pPr>
            <w:r w:rsidRPr="00AA74B5">
              <w:rPr>
                <w:lang w:eastAsia="ar-SA"/>
              </w:rPr>
              <w:t>Repeat period (days)</w:t>
            </w:r>
          </w:p>
        </w:tc>
        <w:tc>
          <w:tcPr>
            <w:tcW w:w="2835" w:type="dxa"/>
            <w:tcBorders>
              <w:top w:val="single" w:sz="4" w:space="0" w:color="000000"/>
              <w:left w:val="single" w:sz="4" w:space="0" w:color="000000"/>
              <w:bottom w:val="single" w:sz="4" w:space="0" w:color="000000"/>
              <w:right w:val="single" w:sz="4" w:space="0" w:color="000000"/>
            </w:tcBorders>
            <w:vAlign w:val="center"/>
          </w:tcPr>
          <w:p w14:paraId="6EE9BB44" w14:textId="77777777" w:rsidR="006275D6" w:rsidRPr="00AA74B5" w:rsidRDefault="006275D6" w:rsidP="00AA1130">
            <w:pPr>
              <w:pStyle w:val="Tabletext"/>
              <w:keepNext/>
              <w:keepLines/>
              <w:jc w:val="center"/>
              <w:rPr>
                <w:lang w:eastAsia="ar-SA"/>
              </w:rPr>
            </w:pPr>
            <w:r w:rsidRPr="00AA74B5">
              <w:rPr>
                <w:lang w:eastAsia="ar-SA"/>
              </w:rPr>
              <w:t>16</w:t>
            </w:r>
          </w:p>
        </w:tc>
        <w:tc>
          <w:tcPr>
            <w:tcW w:w="2273" w:type="dxa"/>
            <w:tcBorders>
              <w:top w:val="single" w:sz="4" w:space="0" w:color="000000"/>
              <w:left w:val="single" w:sz="4" w:space="0" w:color="000000"/>
              <w:bottom w:val="single" w:sz="4" w:space="0" w:color="000000"/>
              <w:right w:val="single" w:sz="4" w:space="0" w:color="000000"/>
            </w:tcBorders>
            <w:vAlign w:val="center"/>
          </w:tcPr>
          <w:p w14:paraId="17C209CE" w14:textId="77777777" w:rsidR="006275D6" w:rsidRPr="00AA74B5" w:rsidRDefault="006275D6" w:rsidP="00AA1130">
            <w:pPr>
              <w:pStyle w:val="Tabletext"/>
              <w:keepNext/>
              <w:keepLines/>
              <w:jc w:val="center"/>
              <w:rPr>
                <w:lang w:eastAsia="ar-SA"/>
              </w:rPr>
            </w:pPr>
            <w:r w:rsidRPr="00AA74B5">
              <w:rPr>
                <w:lang w:eastAsia="ar-SA"/>
              </w:rPr>
              <w:t>25</w:t>
            </w:r>
          </w:p>
        </w:tc>
      </w:tr>
      <w:tr w:rsidR="006275D6" w:rsidRPr="00AA74B5" w14:paraId="155AC564"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11C1DC4A" w14:textId="77777777" w:rsidR="006275D6" w:rsidRPr="00AA74B5" w:rsidRDefault="006275D6" w:rsidP="00AA1130">
            <w:pPr>
              <w:pStyle w:val="Tabletext"/>
              <w:keepNext/>
              <w:keepLines/>
              <w:rPr>
                <w:lang w:eastAsia="ar-SA"/>
              </w:rPr>
            </w:pPr>
            <w:r w:rsidRPr="00AA74B5">
              <w:rPr>
                <w:lang w:eastAsia="ar-SA"/>
              </w:rPr>
              <w:t>Antenna type</w:t>
            </w:r>
          </w:p>
        </w:tc>
        <w:tc>
          <w:tcPr>
            <w:tcW w:w="2835" w:type="dxa"/>
            <w:tcBorders>
              <w:top w:val="single" w:sz="4" w:space="0" w:color="000000"/>
              <w:left w:val="single" w:sz="4" w:space="0" w:color="000000"/>
              <w:bottom w:val="single" w:sz="4" w:space="0" w:color="000000"/>
              <w:right w:val="single" w:sz="4" w:space="0" w:color="000000"/>
            </w:tcBorders>
            <w:vAlign w:val="center"/>
          </w:tcPr>
          <w:p w14:paraId="552CAF50" w14:textId="77777777" w:rsidR="006275D6" w:rsidRPr="00AA74B5" w:rsidRDefault="006275D6" w:rsidP="00AA1130">
            <w:pPr>
              <w:pStyle w:val="Tabletext"/>
              <w:keepNext/>
              <w:keepLines/>
              <w:jc w:val="center"/>
              <w:rPr>
                <w:lang w:eastAsia="ar-SA"/>
              </w:rPr>
            </w:pPr>
            <w:r w:rsidRPr="00AA74B5">
              <w:rPr>
                <w:lang w:eastAsia="ar-SA"/>
              </w:rPr>
              <w:t xml:space="preserve">Parabolic reflector to offset </w:t>
            </w:r>
            <w:proofErr w:type="spellStart"/>
            <w:r w:rsidRPr="00AA74B5">
              <w:rPr>
                <w:lang w:eastAsia="ar-SA"/>
              </w:rPr>
              <w:t>cassegrain</w:t>
            </w:r>
            <w:proofErr w:type="spellEnd"/>
            <w:r w:rsidRPr="00AA74B5">
              <w:rPr>
                <w:lang w:eastAsia="ar-SA"/>
              </w:rPr>
              <w:t xml:space="preserve"> antenna</w:t>
            </w:r>
          </w:p>
        </w:tc>
        <w:tc>
          <w:tcPr>
            <w:tcW w:w="2273" w:type="dxa"/>
            <w:tcBorders>
              <w:top w:val="single" w:sz="4" w:space="0" w:color="000000"/>
              <w:left w:val="single" w:sz="4" w:space="0" w:color="000000"/>
              <w:bottom w:val="single" w:sz="4" w:space="0" w:color="000000"/>
              <w:right w:val="single" w:sz="4" w:space="0" w:color="000000"/>
            </w:tcBorders>
            <w:vAlign w:val="center"/>
          </w:tcPr>
          <w:p w14:paraId="2E4E8540" w14:textId="77777777" w:rsidR="006275D6" w:rsidRPr="00AA74B5" w:rsidRDefault="006275D6" w:rsidP="00AA1130">
            <w:pPr>
              <w:pStyle w:val="Tabletext"/>
              <w:keepNext/>
              <w:keepLines/>
              <w:jc w:val="center"/>
              <w:rPr>
                <w:lang w:eastAsia="ar-SA"/>
              </w:rPr>
            </w:pPr>
            <w:r w:rsidRPr="00AA74B5">
              <w:rPr>
                <w:lang w:eastAsia="ar-SA"/>
              </w:rPr>
              <w:t>Parabolic reflector</w:t>
            </w:r>
          </w:p>
        </w:tc>
      </w:tr>
      <w:tr w:rsidR="006275D6" w:rsidRPr="00AA74B5" w14:paraId="2D8908B6"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6533856" w14:textId="77777777" w:rsidR="006275D6" w:rsidRPr="00AA74B5" w:rsidRDefault="006275D6" w:rsidP="00AA1130">
            <w:pPr>
              <w:pStyle w:val="Tabletext"/>
              <w:keepNext/>
              <w:keepLines/>
              <w:rPr>
                <w:lang w:eastAsia="ar-SA"/>
              </w:rPr>
            </w:pPr>
            <w:r w:rsidRPr="00AA74B5">
              <w:rPr>
                <w:lang w:eastAsia="ar-SA"/>
              </w:rPr>
              <w:t>Antenna diameter (m)</w:t>
            </w:r>
          </w:p>
        </w:tc>
        <w:tc>
          <w:tcPr>
            <w:tcW w:w="2835" w:type="dxa"/>
            <w:tcBorders>
              <w:top w:val="single" w:sz="4" w:space="0" w:color="000000"/>
              <w:left w:val="single" w:sz="4" w:space="0" w:color="000000"/>
              <w:bottom w:val="single" w:sz="4" w:space="0" w:color="000000"/>
              <w:right w:val="single" w:sz="4" w:space="0" w:color="000000"/>
            </w:tcBorders>
            <w:vAlign w:val="center"/>
          </w:tcPr>
          <w:p w14:paraId="51A51F1F" w14:textId="77777777" w:rsidR="006275D6" w:rsidRPr="00AA74B5" w:rsidRDefault="006275D6" w:rsidP="00AA1130">
            <w:pPr>
              <w:pStyle w:val="Tabletext"/>
              <w:keepNext/>
              <w:keepLines/>
              <w:jc w:val="center"/>
              <w:rPr>
                <w:lang w:eastAsia="ar-SA"/>
              </w:rPr>
            </w:pPr>
            <w:r w:rsidRPr="00AA74B5">
              <w:rPr>
                <w:lang w:eastAsia="ar-SA"/>
              </w:rPr>
              <w:t>1.85-2.5</w:t>
            </w:r>
          </w:p>
        </w:tc>
        <w:tc>
          <w:tcPr>
            <w:tcW w:w="2273" w:type="dxa"/>
            <w:tcBorders>
              <w:top w:val="single" w:sz="4" w:space="0" w:color="000000"/>
              <w:left w:val="single" w:sz="4" w:space="0" w:color="000000"/>
              <w:bottom w:val="single" w:sz="4" w:space="0" w:color="000000"/>
              <w:right w:val="single" w:sz="4" w:space="0" w:color="000000"/>
            </w:tcBorders>
            <w:vAlign w:val="center"/>
          </w:tcPr>
          <w:p w14:paraId="46A7C6F9" w14:textId="77777777" w:rsidR="006275D6" w:rsidRPr="00AA74B5" w:rsidRDefault="006275D6" w:rsidP="00AA1130">
            <w:pPr>
              <w:pStyle w:val="Tabletext"/>
              <w:keepNext/>
              <w:keepLines/>
              <w:jc w:val="center"/>
              <w:rPr>
                <w:lang w:eastAsia="ar-SA"/>
              </w:rPr>
            </w:pPr>
            <w:r w:rsidRPr="00AA74B5">
              <w:rPr>
                <w:lang w:eastAsia="ar-SA"/>
              </w:rPr>
              <w:t>2.5</w:t>
            </w:r>
          </w:p>
        </w:tc>
      </w:tr>
      <w:tr w:rsidR="006275D6" w:rsidRPr="00AA74B5" w14:paraId="62DB9BDD"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D20082D" w14:textId="050DED86" w:rsidR="006275D6" w:rsidRPr="00AA74B5" w:rsidRDefault="006275D6" w:rsidP="00AA1130">
            <w:pPr>
              <w:pStyle w:val="Tabletext"/>
              <w:rPr>
                <w:lang w:eastAsia="ar-SA"/>
              </w:rPr>
            </w:pPr>
            <w:r w:rsidRPr="00AA74B5">
              <w:rPr>
                <w:lang w:eastAsia="ar-SA"/>
              </w:rPr>
              <w:t xml:space="preserve">Antenna </w:t>
            </w:r>
            <w:del w:id="2664" w:author="Tkacenko, Andre (US 332G)" w:date="2024-10-23T12:35:00Z">
              <w:r w:rsidRPr="00FC70C1" w:rsidDel="00B357E3">
                <w:rPr>
                  <w:highlight w:val="cyan"/>
                  <w:lang w:eastAsia="ar-SA"/>
                  <w:rPrChange w:id="2665" w:author="Tkacenko, Andre (US 332G)" w:date="2024-12-06T15:31:00Z">
                    <w:rPr>
                      <w:lang w:eastAsia="ar-SA"/>
                    </w:rPr>
                  </w:rPrChange>
                </w:rPr>
                <w:delText>(transmit and receive) peak</w:delText>
              </w:r>
            </w:del>
            <w:ins w:id="2666" w:author="Tkacenko, Andre (US 332G)" w:date="2024-10-23T12:35:00Z">
              <w:r w:rsidR="00B357E3" w:rsidRPr="00FC70C1">
                <w:rPr>
                  <w:highlight w:val="cyan"/>
                  <w:lang w:eastAsia="ar-SA"/>
                  <w:rPrChange w:id="2667" w:author="Tkacenko, Andre (US 332G)" w:date="2024-12-06T15:31:00Z">
                    <w:rPr>
                      <w:lang w:eastAsia="ar-SA"/>
                    </w:rPr>
                  </w:rPrChange>
                </w:rPr>
                <w:t>pe</w:t>
              </w:r>
            </w:ins>
            <w:ins w:id="2668" w:author="Tkacenko, Andre (US 332G)" w:date="2024-10-23T12:36:00Z">
              <w:r w:rsidR="00B357E3" w:rsidRPr="00FC70C1">
                <w:rPr>
                  <w:highlight w:val="cyan"/>
                  <w:lang w:eastAsia="ar-SA"/>
                  <w:rPrChange w:id="2669" w:author="Tkacenko, Andre (US 332G)" w:date="2024-12-06T15:31:00Z">
                    <w:rPr>
                      <w:lang w:eastAsia="ar-SA"/>
                    </w:rPr>
                  </w:rPrChange>
                </w:rPr>
                <w:t>ak transmit/receive</w:t>
              </w:r>
            </w:ins>
            <w:r w:rsidRPr="00AA74B5">
              <w:rPr>
                <w:lang w:eastAsia="ar-SA"/>
              </w:rPr>
              <w:t xml:space="preserve"> gain (</w:t>
            </w:r>
            <w:proofErr w:type="spellStart"/>
            <w:r w:rsidRPr="00AA74B5">
              <w:rPr>
                <w:lang w:eastAsia="ar-SA"/>
              </w:rPr>
              <w:t>dBi</w:t>
            </w:r>
            <w:proofErr w:type="spellEnd"/>
            <w:r w:rsidRPr="00AA74B5">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50E6B349" w14:textId="77777777" w:rsidR="006275D6" w:rsidRPr="00AA74B5" w:rsidRDefault="006275D6" w:rsidP="00AA1130">
            <w:pPr>
              <w:pStyle w:val="Tabletext"/>
              <w:jc w:val="center"/>
              <w:rPr>
                <w:lang w:eastAsia="ar-SA"/>
              </w:rPr>
            </w:pPr>
            <w:r w:rsidRPr="00AA74B5">
              <w:rPr>
                <w:lang w:eastAsia="ar-SA"/>
              </w:rPr>
              <w:t>63.1-65.2</w:t>
            </w:r>
          </w:p>
        </w:tc>
        <w:tc>
          <w:tcPr>
            <w:tcW w:w="2273" w:type="dxa"/>
            <w:tcBorders>
              <w:top w:val="single" w:sz="4" w:space="0" w:color="000000"/>
              <w:left w:val="single" w:sz="4" w:space="0" w:color="000000"/>
              <w:bottom w:val="single" w:sz="4" w:space="0" w:color="000000"/>
              <w:right w:val="single" w:sz="4" w:space="0" w:color="000000"/>
            </w:tcBorders>
            <w:vAlign w:val="center"/>
          </w:tcPr>
          <w:p w14:paraId="3D78EAFC" w14:textId="77777777" w:rsidR="006275D6" w:rsidRPr="00AA74B5" w:rsidRDefault="006275D6" w:rsidP="00AA1130">
            <w:pPr>
              <w:pStyle w:val="Tabletext"/>
              <w:jc w:val="center"/>
              <w:rPr>
                <w:lang w:eastAsia="ar-SA"/>
              </w:rPr>
            </w:pPr>
            <w:r w:rsidRPr="00AA74B5">
              <w:rPr>
                <w:lang w:eastAsia="ar-SA"/>
              </w:rPr>
              <w:t>66</w:t>
            </w:r>
          </w:p>
        </w:tc>
      </w:tr>
      <w:tr w:rsidR="006275D6" w:rsidRPr="00AA74B5" w14:paraId="611AB92D"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1DF750B8" w14:textId="77777777" w:rsidR="006275D6" w:rsidRPr="00AA74B5" w:rsidRDefault="006275D6" w:rsidP="00AA1130">
            <w:pPr>
              <w:pStyle w:val="Tabletext"/>
              <w:rPr>
                <w:lang w:eastAsia="ar-SA"/>
              </w:rPr>
            </w:pPr>
            <w:r w:rsidRPr="00AA74B5">
              <w:rPr>
                <w:lang w:eastAsia="ar-SA"/>
              </w:rPr>
              <w:t>Polarization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33E057BF" w14:textId="77777777" w:rsidR="006275D6" w:rsidRPr="00AA74B5" w:rsidRDefault="006275D6" w:rsidP="00AA1130">
            <w:pPr>
              <w:pStyle w:val="Tabletext"/>
              <w:jc w:val="center"/>
              <w:rPr>
                <w:lang w:eastAsia="ar-SA"/>
              </w:rPr>
            </w:pPr>
            <w:r w:rsidRPr="00AA74B5">
              <w:t>linear</w:t>
            </w:r>
          </w:p>
        </w:tc>
        <w:tc>
          <w:tcPr>
            <w:tcW w:w="2273" w:type="dxa"/>
            <w:tcBorders>
              <w:top w:val="single" w:sz="4" w:space="0" w:color="000000"/>
              <w:left w:val="single" w:sz="4" w:space="0" w:color="000000"/>
              <w:bottom w:val="single" w:sz="4" w:space="0" w:color="000000"/>
              <w:right w:val="single" w:sz="4" w:space="0" w:color="000000"/>
            </w:tcBorders>
            <w:vAlign w:val="center"/>
          </w:tcPr>
          <w:p w14:paraId="4092F701" w14:textId="77777777" w:rsidR="006275D6" w:rsidRPr="00AA74B5" w:rsidRDefault="006275D6" w:rsidP="00AA1130">
            <w:pPr>
              <w:pStyle w:val="Tabletext"/>
              <w:jc w:val="center"/>
              <w:rPr>
                <w:lang w:eastAsia="ar-SA"/>
              </w:rPr>
            </w:pPr>
            <w:r w:rsidRPr="00AA74B5">
              <w:t xml:space="preserve">LHC (transmit), </w:t>
            </w:r>
            <w:r w:rsidRPr="00AA74B5">
              <w:br/>
              <w:t>RHC (receive)</w:t>
            </w:r>
          </w:p>
        </w:tc>
      </w:tr>
      <w:tr w:rsidR="006275D6" w:rsidRPr="00AA74B5" w14:paraId="56025930"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93EEF0E" w14:textId="77777777" w:rsidR="006275D6" w:rsidRPr="00AA74B5" w:rsidRDefault="006275D6" w:rsidP="00AA1130">
            <w:pPr>
              <w:pStyle w:val="Tabletext"/>
              <w:rPr>
                <w:lang w:eastAsia="ar-SA"/>
              </w:rPr>
            </w:pPr>
            <w:r w:rsidRPr="00AA74B5">
              <w:rPr>
                <w:lang w:eastAsia="ar-SA"/>
              </w:rPr>
              <w:t>Incidence angle at Earth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5E65C1A7" w14:textId="77777777" w:rsidR="006275D6" w:rsidRPr="00AA74B5" w:rsidRDefault="006275D6" w:rsidP="00AA1130">
            <w:pPr>
              <w:pStyle w:val="Tabletext"/>
              <w:jc w:val="center"/>
              <w:rPr>
                <w:lang w:eastAsia="ar-SA"/>
              </w:rPr>
            </w:pPr>
            <w:r w:rsidRPr="00AA74B5">
              <w:rPr>
                <w:lang w:eastAsia="ar-SA"/>
              </w:rPr>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00C30E25" w14:textId="77777777" w:rsidR="006275D6" w:rsidRPr="00AA74B5" w:rsidRDefault="006275D6" w:rsidP="00AA1130">
            <w:pPr>
              <w:pStyle w:val="Tabletext"/>
              <w:jc w:val="center"/>
              <w:rPr>
                <w:lang w:eastAsia="ar-SA"/>
              </w:rPr>
            </w:pPr>
            <w:r w:rsidRPr="00AA74B5">
              <w:rPr>
                <w:lang w:eastAsia="ar-SA"/>
              </w:rPr>
              <w:t>0</w:t>
            </w:r>
          </w:p>
        </w:tc>
      </w:tr>
      <w:tr w:rsidR="006275D6" w:rsidRPr="00AA74B5" w14:paraId="452B6CDC"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332465AC" w14:textId="77777777" w:rsidR="006275D6" w:rsidRPr="00AA74B5" w:rsidRDefault="006275D6" w:rsidP="00AA1130">
            <w:pPr>
              <w:pStyle w:val="Tabletext"/>
              <w:rPr>
                <w:lang w:eastAsia="ar-SA"/>
              </w:rPr>
            </w:pPr>
            <w:r w:rsidRPr="00AA74B5">
              <w:rPr>
                <w:lang w:eastAsia="ar-SA"/>
              </w:rPr>
              <w:t>Azimuth scan rate (rpm)</w:t>
            </w:r>
          </w:p>
        </w:tc>
        <w:tc>
          <w:tcPr>
            <w:tcW w:w="2835" w:type="dxa"/>
            <w:tcBorders>
              <w:top w:val="single" w:sz="4" w:space="0" w:color="000000"/>
              <w:left w:val="single" w:sz="4" w:space="0" w:color="000000"/>
              <w:bottom w:val="single" w:sz="4" w:space="0" w:color="000000"/>
              <w:right w:val="single" w:sz="4" w:space="0" w:color="000000"/>
            </w:tcBorders>
            <w:vAlign w:val="center"/>
          </w:tcPr>
          <w:p w14:paraId="165D579F" w14:textId="77777777" w:rsidR="006275D6" w:rsidRPr="00AA74B5" w:rsidRDefault="006275D6" w:rsidP="00AA1130">
            <w:pPr>
              <w:pStyle w:val="Tabletext"/>
              <w:jc w:val="center"/>
              <w:rPr>
                <w:lang w:eastAsia="ar-SA"/>
              </w:rPr>
            </w:pPr>
            <w:r w:rsidRPr="00AA74B5">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15F723F7" w14:textId="77777777" w:rsidR="006275D6" w:rsidRPr="00AA74B5" w:rsidRDefault="006275D6" w:rsidP="00AA1130">
            <w:pPr>
              <w:pStyle w:val="Tabletext"/>
              <w:jc w:val="center"/>
              <w:rPr>
                <w:lang w:eastAsia="ar-SA"/>
              </w:rPr>
            </w:pPr>
            <w:r w:rsidRPr="00AA74B5">
              <w:t>0</w:t>
            </w:r>
          </w:p>
        </w:tc>
      </w:tr>
      <w:tr w:rsidR="006275D6" w:rsidRPr="00AA74B5" w14:paraId="73F17653"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DFBFB41" w14:textId="77777777" w:rsidR="006275D6" w:rsidRPr="00AA74B5" w:rsidRDefault="006275D6" w:rsidP="00AA1130">
            <w:pPr>
              <w:pStyle w:val="Tabletext"/>
              <w:rPr>
                <w:lang w:eastAsia="ar-SA"/>
              </w:rPr>
            </w:pPr>
            <w:r w:rsidRPr="00AA74B5">
              <w:t>Antenna beam look angle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36E2C375" w14:textId="77777777" w:rsidR="006275D6" w:rsidRPr="00AA74B5" w:rsidRDefault="006275D6" w:rsidP="00AA1130">
            <w:pPr>
              <w:pStyle w:val="Tabletext"/>
              <w:jc w:val="center"/>
              <w:rPr>
                <w:lang w:eastAsia="ar-SA"/>
              </w:rPr>
            </w:pPr>
            <w:r w:rsidRPr="00AA74B5">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347126FD" w14:textId="77777777" w:rsidR="006275D6" w:rsidRPr="00AA74B5" w:rsidRDefault="006275D6" w:rsidP="00AA1130">
            <w:pPr>
              <w:pStyle w:val="Tabletext"/>
              <w:jc w:val="center"/>
              <w:rPr>
                <w:lang w:eastAsia="ar-SA"/>
              </w:rPr>
            </w:pPr>
            <w:r w:rsidRPr="00AA74B5">
              <w:t>0</w:t>
            </w:r>
          </w:p>
        </w:tc>
      </w:tr>
      <w:tr w:rsidR="006275D6" w:rsidRPr="00AA74B5" w14:paraId="183CA366"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115533C2" w14:textId="77777777" w:rsidR="006275D6" w:rsidRPr="00AA74B5" w:rsidRDefault="006275D6" w:rsidP="00AA1130">
            <w:pPr>
              <w:pStyle w:val="Tabletext"/>
              <w:rPr>
                <w:lang w:eastAsia="ar-SA"/>
              </w:rPr>
            </w:pPr>
            <w:r w:rsidRPr="00AA74B5">
              <w:rPr>
                <w:lang w:eastAsia="ar-SA"/>
              </w:rPr>
              <w:t>Antenna beam azimuth angle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0CAF58A5" w14:textId="77777777" w:rsidR="006275D6" w:rsidRPr="00AA74B5" w:rsidRDefault="006275D6" w:rsidP="00AA1130">
            <w:pPr>
              <w:pStyle w:val="Tabletext"/>
              <w:jc w:val="center"/>
              <w:rPr>
                <w:lang w:eastAsia="ar-SA"/>
              </w:rPr>
            </w:pPr>
            <w:r w:rsidRPr="00AA74B5">
              <w:t>0</w:t>
            </w:r>
          </w:p>
        </w:tc>
        <w:tc>
          <w:tcPr>
            <w:tcW w:w="2273" w:type="dxa"/>
            <w:tcBorders>
              <w:top w:val="single" w:sz="4" w:space="0" w:color="000000"/>
              <w:left w:val="single" w:sz="4" w:space="0" w:color="000000"/>
              <w:bottom w:val="single" w:sz="4" w:space="0" w:color="000000"/>
              <w:right w:val="single" w:sz="4" w:space="0" w:color="000000"/>
            </w:tcBorders>
            <w:vAlign w:val="center"/>
          </w:tcPr>
          <w:p w14:paraId="3DE86A23" w14:textId="77777777" w:rsidR="006275D6" w:rsidRPr="00AA74B5" w:rsidRDefault="006275D6" w:rsidP="00AA1130">
            <w:pPr>
              <w:pStyle w:val="Tabletext"/>
              <w:jc w:val="center"/>
              <w:rPr>
                <w:lang w:eastAsia="ar-SA"/>
              </w:rPr>
            </w:pPr>
            <w:r w:rsidRPr="00AA74B5">
              <w:t>0</w:t>
            </w:r>
          </w:p>
        </w:tc>
      </w:tr>
      <w:tr w:rsidR="006275D6" w:rsidRPr="00AA74B5" w14:paraId="42E0E42B"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69553BFF" w14:textId="77777777" w:rsidR="006275D6" w:rsidRPr="00AA74B5" w:rsidRDefault="006275D6" w:rsidP="00AA1130">
            <w:pPr>
              <w:pStyle w:val="Tabletext"/>
              <w:rPr>
                <w:lang w:eastAsia="ar-SA"/>
              </w:rPr>
            </w:pPr>
            <w:r w:rsidRPr="00AA74B5">
              <w:rPr>
                <w:lang w:eastAsia="ar-SA"/>
              </w:rPr>
              <w:t>Antenna elevation beamwidth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05EB8B78" w14:textId="77777777" w:rsidR="006275D6" w:rsidRPr="00AA74B5" w:rsidRDefault="006275D6" w:rsidP="00AA1130">
            <w:pPr>
              <w:pStyle w:val="Tabletext"/>
              <w:jc w:val="center"/>
              <w:rPr>
                <w:lang w:eastAsia="ar-SA"/>
              </w:rPr>
            </w:pPr>
            <w:r w:rsidRPr="00AA74B5">
              <w:t>0.12</w:t>
            </w:r>
          </w:p>
        </w:tc>
        <w:tc>
          <w:tcPr>
            <w:tcW w:w="2273" w:type="dxa"/>
            <w:tcBorders>
              <w:top w:val="single" w:sz="4" w:space="0" w:color="000000"/>
              <w:left w:val="single" w:sz="4" w:space="0" w:color="000000"/>
              <w:bottom w:val="single" w:sz="4" w:space="0" w:color="000000"/>
              <w:right w:val="single" w:sz="4" w:space="0" w:color="000000"/>
            </w:tcBorders>
            <w:vAlign w:val="center"/>
          </w:tcPr>
          <w:p w14:paraId="3852284D" w14:textId="77777777" w:rsidR="006275D6" w:rsidRPr="00AA74B5" w:rsidRDefault="006275D6" w:rsidP="00AA1130">
            <w:pPr>
              <w:pStyle w:val="Tabletext"/>
              <w:jc w:val="center"/>
              <w:rPr>
                <w:lang w:eastAsia="ar-SA"/>
              </w:rPr>
            </w:pPr>
            <w:r w:rsidRPr="00AA74B5">
              <w:t>0.095</w:t>
            </w:r>
          </w:p>
        </w:tc>
      </w:tr>
      <w:tr w:rsidR="006275D6" w:rsidRPr="00AA74B5" w14:paraId="76BFB405"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489E296D" w14:textId="77777777" w:rsidR="006275D6" w:rsidRPr="00AA74B5" w:rsidRDefault="006275D6" w:rsidP="00AA1130">
            <w:pPr>
              <w:pStyle w:val="Tabletext"/>
              <w:rPr>
                <w:lang w:eastAsia="ar-SA"/>
              </w:rPr>
            </w:pPr>
            <w:r w:rsidRPr="00AA74B5">
              <w:rPr>
                <w:lang w:eastAsia="ar-SA"/>
              </w:rPr>
              <w:t>Antenna azimuth beamwidth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76A81256" w14:textId="77777777" w:rsidR="006275D6" w:rsidRPr="00AA74B5" w:rsidRDefault="006275D6" w:rsidP="00AA1130">
            <w:pPr>
              <w:pStyle w:val="Tabletext"/>
              <w:jc w:val="center"/>
              <w:rPr>
                <w:lang w:eastAsia="ar-SA"/>
              </w:rPr>
            </w:pPr>
            <w:r w:rsidRPr="00AA74B5">
              <w:t>0.12</w:t>
            </w:r>
          </w:p>
        </w:tc>
        <w:tc>
          <w:tcPr>
            <w:tcW w:w="2273" w:type="dxa"/>
            <w:tcBorders>
              <w:top w:val="single" w:sz="4" w:space="0" w:color="000000"/>
              <w:left w:val="single" w:sz="4" w:space="0" w:color="000000"/>
              <w:bottom w:val="single" w:sz="4" w:space="0" w:color="000000"/>
              <w:right w:val="single" w:sz="4" w:space="0" w:color="000000"/>
            </w:tcBorders>
            <w:vAlign w:val="center"/>
          </w:tcPr>
          <w:p w14:paraId="28D461FB" w14:textId="77777777" w:rsidR="006275D6" w:rsidRPr="00AA74B5" w:rsidRDefault="006275D6" w:rsidP="00AA1130">
            <w:pPr>
              <w:pStyle w:val="Tabletext"/>
              <w:jc w:val="center"/>
              <w:rPr>
                <w:lang w:eastAsia="ar-SA"/>
              </w:rPr>
            </w:pPr>
            <w:r w:rsidRPr="00AA74B5">
              <w:t>0.095</w:t>
            </w:r>
          </w:p>
        </w:tc>
      </w:tr>
      <w:tr w:rsidR="006275D6" w:rsidRPr="00AA74B5" w14:paraId="24918561"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336A1BDA" w14:textId="77777777" w:rsidR="006275D6" w:rsidRPr="00AA74B5" w:rsidRDefault="006275D6" w:rsidP="00AA1130">
            <w:pPr>
              <w:pStyle w:val="Tabletext"/>
              <w:rPr>
                <w:lang w:eastAsia="ar-SA"/>
              </w:rPr>
            </w:pPr>
            <w:r w:rsidRPr="00AA74B5">
              <w:rPr>
                <w:lang w:eastAsia="ar-SA"/>
              </w:rPr>
              <w:t>Beam width (degrees)</w:t>
            </w:r>
          </w:p>
        </w:tc>
        <w:tc>
          <w:tcPr>
            <w:tcW w:w="2835" w:type="dxa"/>
            <w:tcBorders>
              <w:top w:val="single" w:sz="4" w:space="0" w:color="000000"/>
              <w:left w:val="single" w:sz="4" w:space="0" w:color="000000"/>
              <w:bottom w:val="single" w:sz="4" w:space="0" w:color="000000"/>
              <w:right w:val="single" w:sz="4" w:space="0" w:color="000000"/>
            </w:tcBorders>
            <w:vAlign w:val="center"/>
          </w:tcPr>
          <w:p w14:paraId="08BB53BD" w14:textId="77777777" w:rsidR="006275D6" w:rsidRPr="00AA74B5" w:rsidRDefault="006275D6" w:rsidP="00AA1130">
            <w:pPr>
              <w:pStyle w:val="Tabletext"/>
              <w:jc w:val="center"/>
              <w:rPr>
                <w:lang w:eastAsia="ar-SA"/>
              </w:rPr>
            </w:pPr>
            <w:r w:rsidRPr="00AA74B5">
              <w:rPr>
                <w:lang w:eastAsia="ar-SA"/>
              </w:rPr>
              <w:t>0.095-0.108</w:t>
            </w:r>
          </w:p>
        </w:tc>
        <w:tc>
          <w:tcPr>
            <w:tcW w:w="2273" w:type="dxa"/>
            <w:tcBorders>
              <w:top w:val="single" w:sz="4" w:space="0" w:color="000000"/>
              <w:left w:val="single" w:sz="4" w:space="0" w:color="000000"/>
              <w:bottom w:val="single" w:sz="4" w:space="0" w:color="000000"/>
              <w:right w:val="single" w:sz="4" w:space="0" w:color="000000"/>
            </w:tcBorders>
            <w:vAlign w:val="center"/>
          </w:tcPr>
          <w:p w14:paraId="15882F76" w14:textId="77777777" w:rsidR="006275D6" w:rsidRPr="00AA74B5" w:rsidRDefault="006275D6" w:rsidP="00AA1130">
            <w:pPr>
              <w:pStyle w:val="Tabletext"/>
              <w:jc w:val="center"/>
              <w:rPr>
                <w:lang w:eastAsia="ar-SA"/>
              </w:rPr>
            </w:pPr>
            <w:r w:rsidRPr="00AA74B5">
              <w:rPr>
                <w:lang w:eastAsia="ar-SA"/>
              </w:rPr>
              <w:t>0.095</w:t>
            </w:r>
          </w:p>
        </w:tc>
      </w:tr>
      <w:tr w:rsidR="006275D6" w:rsidRPr="00AA74B5" w14:paraId="22C26C61"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DB6A6F6" w14:textId="77777777" w:rsidR="006275D6" w:rsidRPr="00AA74B5" w:rsidRDefault="006275D6" w:rsidP="00AA1130">
            <w:pPr>
              <w:pStyle w:val="Tabletext"/>
              <w:rPr>
                <w:lang w:eastAsia="ar-SA"/>
              </w:rPr>
            </w:pPr>
            <w:r w:rsidRPr="00AA74B5">
              <w:rPr>
                <w:lang w:eastAsia="ar-SA"/>
              </w:rPr>
              <w:t xml:space="preserve">RF </w:t>
            </w:r>
            <w:r w:rsidRPr="00AA74B5">
              <w:t>centre frequency</w:t>
            </w:r>
            <w:r w:rsidRPr="00AA74B5">
              <w:rPr>
                <w:lang w:eastAsia="ar-SA"/>
              </w:rPr>
              <w:t xml:space="preserve"> (MHz)</w:t>
            </w:r>
          </w:p>
        </w:tc>
        <w:tc>
          <w:tcPr>
            <w:tcW w:w="2835" w:type="dxa"/>
            <w:tcBorders>
              <w:top w:val="single" w:sz="4" w:space="0" w:color="000000"/>
              <w:left w:val="single" w:sz="4" w:space="0" w:color="000000"/>
              <w:bottom w:val="single" w:sz="4" w:space="0" w:color="000000"/>
              <w:right w:val="single" w:sz="4" w:space="0" w:color="000000"/>
            </w:tcBorders>
            <w:vAlign w:val="center"/>
          </w:tcPr>
          <w:p w14:paraId="63302B91" w14:textId="77777777" w:rsidR="006275D6" w:rsidRPr="00AA74B5" w:rsidRDefault="006275D6" w:rsidP="00AA1130">
            <w:pPr>
              <w:pStyle w:val="Tabletext"/>
              <w:jc w:val="center"/>
              <w:rPr>
                <w:lang w:eastAsia="ar-SA"/>
              </w:rPr>
            </w:pPr>
            <w:r w:rsidRPr="00AA74B5">
              <w:rPr>
                <w:lang w:eastAsia="ar-SA"/>
              </w:rPr>
              <w:t>94.050</w:t>
            </w:r>
          </w:p>
        </w:tc>
        <w:tc>
          <w:tcPr>
            <w:tcW w:w="2273" w:type="dxa"/>
            <w:tcBorders>
              <w:top w:val="single" w:sz="4" w:space="0" w:color="000000"/>
              <w:left w:val="single" w:sz="4" w:space="0" w:color="000000"/>
              <w:bottom w:val="single" w:sz="4" w:space="0" w:color="000000"/>
              <w:right w:val="single" w:sz="4" w:space="0" w:color="000000"/>
            </w:tcBorders>
            <w:vAlign w:val="center"/>
          </w:tcPr>
          <w:p w14:paraId="4A0451C9" w14:textId="77777777" w:rsidR="006275D6" w:rsidRPr="00AA74B5" w:rsidRDefault="006275D6" w:rsidP="00AA1130">
            <w:pPr>
              <w:pStyle w:val="Tabletext"/>
              <w:jc w:val="center"/>
              <w:rPr>
                <w:lang w:eastAsia="ar-SA"/>
              </w:rPr>
            </w:pPr>
            <w:r w:rsidRPr="00AA74B5">
              <w:rPr>
                <w:lang w:eastAsia="ar-SA"/>
              </w:rPr>
              <w:t>94.050</w:t>
            </w:r>
          </w:p>
        </w:tc>
      </w:tr>
      <w:tr w:rsidR="006275D6" w:rsidRPr="00AA74B5" w14:paraId="422E2C69"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17C48F58" w14:textId="77777777" w:rsidR="006275D6" w:rsidRPr="00AA74B5" w:rsidRDefault="006275D6" w:rsidP="00AA1130">
            <w:pPr>
              <w:pStyle w:val="Tabletext"/>
              <w:rPr>
                <w:lang w:eastAsia="ar-SA"/>
              </w:rPr>
            </w:pPr>
            <w:r w:rsidRPr="00AA74B5">
              <w:rPr>
                <w:lang w:eastAsia="ar-SA"/>
              </w:rPr>
              <w:t>RF bandwidth (MHz)</w:t>
            </w:r>
          </w:p>
        </w:tc>
        <w:tc>
          <w:tcPr>
            <w:tcW w:w="2835" w:type="dxa"/>
            <w:tcBorders>
              <w:top w:val="single" w:sz="4" w:space="0" w:color="000000"/>
              <w:left w:val="single" w:sz="4" w:space="0" w:color="000000"/>
              <w:bottom w:val="single" w:sz="4" w:space="0" w:color="000000"/>
              <w:right w:val="single" w:sz="4" w:space="0" w:color="000000"/>
            </w:tcBorders>
            <w:vAlign w:val="center"/>
          </w:tcPr>
          <w:p w14:paraId="6ABBEF18" w14:textId="77777777" w:rsidR="006275D6" w:rsidRPr="00AA74B5" w:rsidRDefault="006275D6" w:rsidP="00AA1130">
            <w:pPr>
              <w:pStyle w:val="Tabletext"/>
              <w:jc w:val="center"/>
              <w:rPr>
                <w:lang w:eastAsia="ar-SA"/>
              </w:rPr>
            </w:pPr>
            <w:r w:rsidRPr="00AA74B5">
              <w:rPr>
                <w:lang w:eastAsia="ar-SA"/>
              </w:rPr>
              <w:t>0.36</w:t>
            </w:r>
          </w:p>
        </w:tc>
        <w:tc>
          <w:tcPr>
            <w:tcW w:w="2273" w:type="dxa"/>
            <w:tcBorders>
              <w:top w:val="single" w:sz="4" w:space="0" w:color="000000"/>
              <w:left w:val="single" w:sz="4" w:space="0" w:color="000000"/>
              <w:bottom w:val="single" w:sz="4" w:space="0" w:color="000000"/>
              <w:right w:val="single" w:sz="4" w:space="0" w:color="000000"/>
            </w:tcBorders>
            <w:vAlign w:val="center"/>
          </w:tcPr>
          <w:p w14:paraId="46D05A8A" w14:textId="77777777" w:rsidR="006275D6" w:rsidRPr="00AA74B5" w:rsidRDefault="006275D6" w:rsidP="00AA1130">
            <w:pPr>
              <w:pStyle w:val="Tabletext"/>
              <w:jc w:val="center"/>
              <w:rPr>
                <w:lang w:eastAsia="ar-SA"/>
              </w:rPr>
            </w:pPr>
            <w:r w:rsidRPr="00AA74B5">
              <w:rPr>
                <w:lang w:eastAsia="ar-SA"/>
              </w:rPr>
              <w:t>7</w:t>
            </w:r>
          </w:p>
        </w:tc>
      </w:tr>
      <w:tr w:rsidR="006275D6" w:rsidRPr="00AA74B5" w14:paraId="254C97B3" w14:textId="77777777" w:rsidTr="00AA1130">
        <w:trPr>
          <w:trHeight w:val="439"/>
          <w:jc w:val="center"/>
        </w:trPr>
        <w:tc>
          <w:tcPr>
            <w:tcW w:w="4531" w:type="dxa"/>
            <w:tcBorders>
              <w:top w:val="single" w:sz="4" w:space="0" w:color="000000"/>
              <w:left w:val="single" w:sz="4" w:space="0" w:color="000000"/>
              <w:bottom w:val="single" w:sz="4" w:space="0" w:color="000000"/>
            </w:tcBorders>
            <w:vAlign w:val="center"/>
          </w:tcPr>
          <w:p w14:paraId="006A8E8B" w14:textId="0A5CE719" w:rsidR="006275D6" w:rsidRPr="00AA74B5" w:rsidRDefault="006275D6" w:rsidP="00AA1130">
            <w:pPr>
              <w:pStyle w:val="Tabletext"/>
              <w:rPr>
                <w:lang w:eastAsia="ar-SA"/>
              </w:rPr>
            </w:pPr>
            <w:r w:rsidRPr="00AA74B5">
              <w:rPr>
                <w:lang w:eastAsia="ar-SA"/>
              </w:rPr>
              <w:t xml:space="preserve">Transmit </w:t>
            </w:r>
            <w:del w:id="2670" w:author="Tkacenko, Andre (US 332G)" w:date="2024-10-23T12:36:00Z">
              <w:r w:rsidRPr="00FC70C1" w:rsidDel="00B357E3">
                <w:rPr>
                  <w:highlight w:val="cyan"/>
                  <w:lang w:eastAsia="ar-SA"/>
                  <w:rPrChange w:id="2671" w:author="Tkacenko, Andre (US 332G)" w:date="2024-12-06T15:31:00Z">
                    <w:rPr>
                      <w:lang w:eastAsia="ar-SA"/>
                    </w:rPr>
                  </w:rPrChange>
                </w:rPr>
                <w:delText>Pk pwr</w:delText>
              </w:r>
            </w:del>
            <w:ins w:id="2672" w:author="Tkacenko, Andre (US 332G)" w:date="2024-10-23T12:36:00Z">
              <w:r w:rsidR="00B357E3" w:rsidRPr="00FC70C1">
                <w:rPr>
                  <w:highlight w:val="cyan"/>
                  <w:lang w:eastAsia="ar-SA"/>
                  <w:rPrChange w:id="2673" w:author="Tkacenko, Andre (US 332G)" w:date="2024-12-06T15:31:00Z">
                    <w:rPr>
                      <w:lang w:eastAsia="ar-SA"/>
                    </w:rPr>
                  </w:rPrChange>
                </w:rPr>
                <w:t>peak po</w:t>
              </w:r>
            </w:ins>
            <w:ins w:id="2674" w:author="Tkacenko, Andre (US 332G)" w:date="2024-10-23T12:37:00Z">
              <w:r w:rsidR="00B357E3" w:rsidRPr="00FC70C1">
                <w:rPr>
                  <w:highlight w:val="cyan"/>
                  <w:lang w:eastAsia="ar-SA"/>
                  <w:rPrChange w:id="2675" w:author="Tkacenko, Andre (US 332G)" w:date="2024-12-06T15:31:00Z">
                    <w:rPr>
                      <w:lang w:eastAsia="ar-SA"/>
                    </w:rPr>
                  </w:rPrChange>
                </w:rPr>
                <w:t>wer</w:t>
              </w:r>
            </w:ins>
            <w:r w:rsidRPr="00AA74B5">
              <w:rPr>
                <w:lang w:eastAsia="ar-SA"/>
              </w:rPr>
              <w:t xml:space="preserve"> (W)</w:t>
            </w:r>
          </w:p>
        </w:tc>
        <w:tc>
          <w:tcPr>
            <w:tcW w:w="2835" w:type="dxa"/>
            <w:tcBorders>
              <w:top w:val="single" w:sz="4" w:space="0" w:color="000000"/>
              <w:left w:val="single" w:sz="4" w:space="0" w:color="000000"/>
              <w:bottom w:val="single" w:sz="4" w:space="0" w:color="000000"/>
              <w:right w:val="single" w:sz="4" w:space="0" w:color="000000"/>
            </w:tcBorders>
            <w:vAlign w:val="center"/>
          </w:tcPr>
          <w:p w14:paraId="12EB082C" w14:textId="77777777" w:rsidR="006275D6" w:rsidRPr="00AA74B5" w:rsidRDefault="006275D6" w:rsidP="00AA1130">
            <w:pPr>
              <w:pStyle w:val="Tabletext"/>
              <w:jc w:val="center"/>
              <w:rPr>
                <w:lang w:eastAsia="ar-SA"/>
              </w:rPr>
            </w:pPr>
            <w:r w:rsidRPr="00AA74B5">
              <w:rPr>
                <w:lang w:eastAsia="ar-SA"/>
              </w:rPr>
              <w:t>1 000</w:t>
            </w:r>
          </w:p>
        </w:tc>
        <w:tc>
          <w:tcPr>
            <w:tcW w:w="2273" w:type="dxa"/>
            <w:tcBorders>
              <w:top w:val="single" w:sz="4" w:space="0" w:color="000000"/>
              <w:left w:val="single" w:sz="4" w:space="0" w:color="000000"/>
              <w:bottom w:val="single" w:sz="4" w:space="0" w:color="000000"/>
              <w:right w:val="single" w:sz="4" w:space="0" w:color="000000"/>
            </w:tcBorders>
            <w:vAlign w:val="center"/>
          </w:tcPr>
          <w:p w14:paraId="5DA530C3" w14:textId="77777777" w:rsidR="006275D6" w:rsidRPr="00AA74B5" w:rsidRDefault="006275D6" w:rsidP="00AA1130">
            <w:pPr>
              <w:pStyle w:val="Tabletext"/>
              <w:jc w:val="center"/>
              <w:rPr>
                <w:lang w:eastAsia="ar-SA"/>
              </w:rPr>
            </w:pPr>
            <w:r w:rsidRPr="00AA74B5">
              <w:rPr>
                <w:lang w:eastAsia="ar-SA"/>
              </w:rPr>
              <w:t>2 200</w:t>
            </w:r>
          </w:p>
        </w:tc>
      </w:tr>
      <w:tr w:rsidR="006275D6" w:rsidRPr="00AA74B5" w14:paraId="5AB4D3A7"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6646A93" w14:textId="141751CE" w:rsidR="006275D6" w:rsidRPr="00AA74B5" w:rsidRDefault="006275D6" w:rsidP="00AA1130">
            <w:pPr>
              <w:pStyle w:val="Tabletext"/>
              <w:rPr>
                <w:lang w:eastAsia="ar-SA"/>
              </w:rPr>
            </w:pPr>
            <w:r w:rsidRPr="00AA74B5">
              <w:rPr>
                <w:lang w:eastAsia="ar-SA"/>
              </w:rPr>
              <w:t xml:space="preserve">Transmit </w:t>
            </w:r>
            <w:del w:id="2676" w:author="Tkacenko, Andre (US 332G)" w:date="2024-10-23T12:37:00Z">
              <w:r w:rsidRPr="00FC70C1" w:rsidDel="00B357E3">
                <w:rPr>
                  <w:highlight w:val="cyan"/>
                  <w:lang w:eastAsia="ar-SA"/>
                  <w:rPrChange w:id="2677" w:author="Tkacenko, Andre (US 332G)" w:date="2024-12-06T15:31:00Z">
                    <w:rPr>
                      <w:lang w:eastAsia="ar-SA"/>
                    </w:rPr>
                  </w:rPrChange>
                </w:rPr>
                <w:delText>Ave. pwr</w:delText>
              </w:r>
            </w:del>
            <w:ins w:id="2678" w:author="Tkacenko, Andre (US 332G)" w:date="2024-10-23T12:37:00Z">
              <w:r w:rsidR="00B357E3" w:rsidRPr="00FC70C1">
                <w:rPr>
                  <w:highlight w:val="cyan"/>
                  <w:lang w:eastAsia="ar-SA"/>
                  <w:rPrChange w:id="2679" w:author="Tkacenko, Andre (US 332G)" w:date="2024-12-06T15:31:00Z">
                    <w:rPr>
                      <w:lang w:eastAsia="ar-SA"/>
                    </w:rPr>
                  </w:rPrChange>
                </w:rPr>
                <w:t>average power</w:t>
              </w:r>
            </w:ins>
            <w:r w:rsidRPr="00AA74B5">
              <w:rPr>
                <w:lang w:eastAsia="ar-SA"/>
              </w:rPr>
              <w:t xml:space="preserve"> (W)</w:t>
            </w:r>
          </w:p>
        </w:tc>
        <w:tc>
          <w:tcPr>
            <w:tcW w:w="2835" w:type="dxa"/>
            <w:tcBorders>
              <w:top w:val="single" w:sz="4" w:space="0" w:color="000000"/>
              <w:left w:val="single" w:sz="4" w:space="0" w:color="000000"/>
              <w:bottom w:val="single" w:sz="4" w:space="0" w:color="000000"/>
              <w:right w:val="single" w:sz="4" w:space="0" w:color="000000"/>
            </w:tcBorders>
            <w:vAlign w:val="center"/>
          </w:tcPr>
          <w:p w14:paraId="555933E3" w14:textId="77777777" w:rsidR="006275D6" w:rsidRPr="00AA74B5" w:rsidRDefault="006275D6" w:rsidP="00AA1130">
            <w:pPr>
              <w:pStyle w:val="Tabletext"/>
              <w:jc w:val="center"/>
              <w:rPr>
                <w:lang w:eastAsia="ar-SA"/>
              </w:rPr>
            </w:pPr>
            <w:r w:rsidRPr="00AA74B5">
              <w:rPr>
                <w:lang w:eastAsia="ar-SA"/>
              </w:rPr>
              <w:t>21.31</w:t>
            </w:r>
          </w:p>
        </w:tc>
        <w:tc>
          <w:tcPr>
            <w:tcW w:w="2273" w:type="dxa"/>
            <w:tcBorders>
              <w:top w:val="single" w:sz="4" w:space="0" w:color="000000"/>
              <w:left w:val="single" w:sz="4" w:space="0" w:color="000000"/>
              <w:bottom w:val="single" w:sz="4" w:space="0" w:color="000000"/>
              <w:right w:val="single" w:sz="4" w:space="0" w:color="000000"/>
            </w:tcBorders>
            <w:vAlign w:val="center"/>
          </w:tcPr>
          <w:p w14:paraId="5A2864EE" w14:textId="77777777" w:rsidR="006275D6" w:rsidRPr="00AA74B5" w:rsidRDefault="006275D6" w:rsidP="00AA1130">
            <w:pPr>
              <w:pStyle w:val="Tabletext"/>
              <w:jc w:val="center"/>
              <w:rPr>
                <w:lang w:eastAsia="ar-SA"/>
              </w:rPr>
            </w:pPr>
            <w:r w:rsidRPr="00AA74B5">
              <w:rPr>
                <w:lang w:eastAsia="ar-SA"/>
              </w:rPr>
              <w:t>44</w:t>
            </w:r>
          </w:p>
        </w:tc>
      </w:tr>
      <w:tr w:rsidR="006275D6" w:rsidRPr="00AA74B5" w14:paraId="3E2BB7AF"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66289BA9" w14:textId="15534707" w:rsidR="006275D6" w:rsidRPr="00AA74B5" w:rsidRDefault="006275D6" w:rsidP="00AA1130">
            <w:pPr>
              <w:pStyle w:val="Tabletext"/>
              <w:rPr>
                <w:lang w:eastAsia="ar-SA"/>
              </w:rPr>
            </w:pPr>
            <w:r w:rsidRPr="00AA74B5">
              <w:rPr>
                <w:lang w:eastAsia="ar-SA"/>
              </w:rPr>
              <w:t>Pulse</w:t>
            </w:r>
            <w:ins w:id="2680" w:author="Tkacenko, Andre (US 332G)" w:date="2024-10-23T12:37:00Z">
              <w:r w:rsidR="00B357E3">
                <w:rPr>
                  <w:lang w:eastAsia="ar-SA"/>
                </w:rPr>
                <w:t xml:space="preserve"> </w:t>
              </w:r>
            </w:ins>
            <w:r w:rsidRPr="00AA74B5">
              <w:rPr>
                <w:lang w:eastAsia="ar-SA"/>
              </w:rPr>
              <w:t>width (</w:t>
            </w:r>
            <w:proofErr w:type="spellStart"/>
            <w:r w:rsidRPr="00AA74B5">
              <w:rPr>
                <w:lang w:eastAsia="ar-SA"/>
              </w:rPr>
              <w:t>μs</w:t>
            </w:r>
            <w:proofErr w:type="spellEnd"/>
            <w:r w:rsidRPr="00AA74B5">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EE8951C" w14:textId="77777777" w:rsidR="006275D6" w:rsidRPr="00AA74B5" w:rsidRDefault="006275D6" w:rsidP="00AA1130">
            <w:pPr>
              <w:pStyle w:val="Tabletext"/>
              <w:jc w:val="center"/>
              <w:rPr>
                <w:lang w:eastAsia="ar-SA"/>
              </w:rPr>
            </w:pPr>
            <w:r w:rsidRPr="00AA74B5">
              <w:rPr>
                <w:lang w:eastAsia="ar-SA"/>
              </w:rPr>
              <w:t>3.33</w:t>
            </w:r>
          </w:p>
        </w:tc>
        <w:tc>
          <w:tcPr>
            <w:tcW w:w="2273" w:type="dxa"/>
            <w:tcBorders>
              <w:top w:val="single" w:sz="4" w:space="0" w:color="000000"/>
              <w:left w:val="single" w:sz="4" w:space="0" w:color="000000"/>
              <w:bottom w:val="single" w:sz="4" w:space="0" w:color="000000"/>
              <w:right w:val="single" w:sz="4" w:space="0" w:color="000000"/>
            </w:tcBorders>
            <w:vAlign w:val="center"/>
          </w:tcPr>
          <w:p w14:paraId="7BAD3087" w14:textId="77777777" w:rsidR="006275D6" w:rsidRPr="00AA74B5" w:rsidRDefault="006275D6" w:rsidP="00AA1130">
            <w:pPr>
              <w:pStyle w:val="Tabletext"/>
              <w:jc w:val="center"/>
              <w:rPr>
                <w:lang w:eastAsia="ar-SA"/>
              </w:rPr>
            </w:pPr>
            <w:r w:rsidRPr="00AA74B5">
              <w:rPr>
                <w:lang w:eastAsia="ar-SA"/>
              </w:rPr>
              <w:t>3.3</w:t>
            </w:r>
          </w:p>
        </w:tc>
      </w:tr>
      <w:tr w:rsidR="006275D6" w:rsidRPr="00AA74B5" w14:paraId="32D96D97"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E328C2B" w14:textId="0C419C59" w:rsidR="006275D6" w:rsidRPr="00AA74B5" w:rsidRDefault="006275D6" w:rsidP="00AA1130">
            <w:pPr>
              <w:pStyle w:val="Tabletext"/>
              <w:rPr>
                <w:lang w:eastAsia="ar-SA"/>
              </w:rPr>
            </w:pPr>
            <w:del w:id="2681" w:author="Tkacenko, Andre (US 332G)" w:date="2024-10-23T12:37:00Z">
              <w:r w:rsidRPr="00FC70C1" w:rsidDel="00B357E3">
                <w:rPr>
                  <w:highlight w:val="cyan"/>
                  <w:lang w:eastAsia="ar-SA"/>
                  <w:rPrChange w:id="2682" w:author="Tkacenko, Andre (US 332G)" w:date="2024-12-06T15:31:00Z">
                    <w:rPr>
                      <w:lang w:eastAsia="ar-SA"/>
                    </w:rPr>
                  </w:rPrChange>
                </w:rPr>
                <w:delText>Pulse repetition frequency (</w:delText>
              </w:r>
            </w:del>
            <w:r w:rsidRPr="00AA74B5">
              <w:rPr>
                <w:lang w:eastAsia="ar-SA"/>
              </w:rPr>
              <w:t>PRF</w:t>
            </w:r>
            <w:del w:id="2683" w:author="Tkacenko, Andre (US 332G)" w:date="2024-10-23T12:37:00Z">
              <w:r w:rsidRPr="00FC70C1" w:rsidDel="00B357E3">
                <w:rPr>
                  <w:highlight w:val="cyan"/>
                  <w:lang w:eastAsia="ar-SA"/>
                  <w:rPrChange w:id="2684" w:author="Tkacenko, Andre (US 332G)" w:date="2024-12-06T15:31:00Z">
                    <w:rPr>
                      <w:lang w:eastAsia="ar-SA"/>
                    </w:rPr>
                  </w:rPrChange>
                </w:rPr>
                <w:delText>)</w:delText>
              </w:r>
            </w:del>
            <w:r w:rsidRPr="00AA74B5">
              <w:rPr>
                <w:lang w:eastAsia="ar-SA"/>
              </w:rPr>
              <w:t xml:space="preserve"> (Hz)</w:t>
            </w:r>
          </w:p>
        </w:tc>
        <w:tc>
          <w:tcPr>
            <w:tcW w:w="2835" w:type="dxa"/>
            <w:tcBorders>
              <w:top w:val="single" w:sz="4" w:space="0" w:color="000000"/>
              <w:left w:val="single" w:sz="4" w:space="0" w:color="000000"/>
              <w:bottom w:val="single" w:sz="4" w:space="0" w:color="000000"/>
              <w:right w:val="single" w:sz="4" w:space="0" w:color="000000"/>
            </w:tcBorders>
            <w:vAlign w:val="center"/>
          </w:tcPr>
          <w:p w14:paraId="64380E0F" w14:textId="77777777" w:rsidR="006275D6" w:rsidRPr="00AA74B5" w:rsidRDefault="006275D6" w:rsidP="00AA1130">
            <w:pPr>
              <w:pStyle w:val="Tabletext"/>
              <w:jc w:val="center"/>
              <w:rPr>
                <w:lang w:eastAsia="ar-SA"/>
              </w:rPr>
            </w:pPr>
            <w:r w:rsidRPr="00AA74B5">
              <w:rPr>
                <w:lang w:eastAsia="ar-SA"/>
              </w:rPr>
              <w:t>4 300</w:t>
            </w:r>
          </w:p>
        </w:tc>
        <w:tc>
          <w:tcPr>
            <w:tcW w:w="2273" w:type="dxa"/>
            <w:tcBorders>
              <w:top w:val="single" w:sz="4" w:space="0" w:color="000000"/>
              <w:left w:val="single" w:sz="4" w:space="0" w:color="000000"/>
              <w:bottom w:val="single" w:sz="4" w:space="0" w:color="000000"/>
              <w:right w:val="single" w:sz="4" w:space="0" w:color="000000"/>
            </w:tcBorders>
            <w:vAlign w:val="center"/>
          </w:tcPr>
          <w:p w14:paraId="55803761" w14:textId="77777777" w:rsidR="006275D6" w:rsidRPr="00AA74B5" w:rsidRDefault="006275D6" w:rsidP="00AA1130">
            <w:pPr>
              <w:pStyle w:val="Tabletext"/>
              <w:jc w:val="center"/>
              <w:rPr>
                <w:lang w:eastAsia="ar-SA"/>
              </w:rPr>
            </w:pPr>
            <w:r w:rsidRPr="00AA74B5">
              <w:rPr>
                <w:lang w:eastAsia="ar-SA"/>
              </w:rPr>
              <w:t>1 800-7 500</w:t>
            </w:r>
          </w:p>
        </w:tc>
      </w:tr>
      <w:tr w:rsidR="006275D6" w:rsidRPr="00AA74B5" w14:paraId="21324E7C"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A4DFC2A" w14:textId="77777777" w:rsidR="006275D6" w:rsidRPr="00AA74B5" w:rsidRDefault="006275D6" w:rsidP="00AA1130">
            <w:pPr>
              <w:pStyle w:val="Tabletext"/>
              <w:rPr>
                <w:lang w:eastAsia="ar-SA"/>
              </w:rPr>
            </w:pPr>
            <w:r w:rsidRPr="00AA74B5">
              <w:rPr>
                <w:lang w:eastAsia="ar-SA"/>
              </w:rPr>
              <w:t>Chirp rate (MHz/</w:t>
            </w:r>
            <w:proofErr w:type="spellStart"/>
            <w:r w:rsidRPr="00AA74B5">
              <w:rPr>
                <w:lang w:eastAsia="ar-SA"/>
              </w:rPr>
              <w:t>μs</w:t>
            </w:r>
            <w:proofErr w:type="spellEnd"/>
            <w:r w:rsidRPr="00AA74B5">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7CCFCDF1" w14:textId="77777777" w:rsidR="006275D6" w:rsidRPr="00AA74B5" w:rsidRDefault="006275D6" w:rsidP="00AA1130">
            <w:pPr>
              <w:pStyle w:val="Tabletext"/>
              <w:jc w:val="center"/>
              <w:rPr>
                <w:lang w:eastAsia="ar-SA"/>
              </w:rPr>
            </w:pPr>
            <w:r w:rsidRPr="00AA74B5">
              <w:t>N/A</w:t>
            </w:r>
            <w:r w:rsidRPr="00AA74B5">
              <w:rPr>
                <w:position w:val="6"/>
              </w:rPr>
              <w:t xml:space="preserve"> </w:t>
            </w:r>
            <w:r w:rsidRPr="00AA74B5">
              <w:rPr>
                <w:vertAlign w:val="superscript"/>
              </w:rPr>
              <w:t>(1)</w:t>
            </w:r>
          </w:p>
        </w:tc>
        <w:tc>
          <w:tcPr>
            <w:tcW w:w="2273" w:type="dxa"/>
            <w:tcBorders>
              <w:top w:val="single" w:sz="4" w:space="0" w:color="000000"/>
              <w:left w:val="single" w:sz="4" w:space="0" w:color="000000"/>
              <w:bottom w:val="single" w:sz="4" w:space="0" w:color="000000"/>
              <w:right w:val="single" w:sz="4" w:space="0" w:color="000000"/>
            </w:tcBorders>
            <w:vAlign w:val="center"/>
          </w:tcPr>
          <w:p w14:paraId="4B1C8BF7" w14:textId="77777777" w:rsidR="006275D6" w:rsidRPr="00AA74B5" w:rsidRDefault="006275D6" w:rsidP="00AA1130">
            <w:pPr>
              <w:pStyle w:val="Tabletext"/>
              <w:jc w:val="center"/>
              <w:rPr>
                <w:lang w:eastAsia="ar-SA"/>
              </w:rPr>
            </w:pPr>
            <w:r w:rsidRPr="00AA74B5">
              <w:rPr>
                <w:lang w:eastAsia="ar-SA"/>
              </w:rPr>
              <w:t>2.1</w:t>
            </w:r>
          </w:p>
        </w:tc>
      </w:tr>
      <w:tr w:rsidR="006275D6" w:rsidRPr="00AA74B5" w14:paraId="2AD27686" w14:textId="77777777" w:rsidTr="00AA1130">
        <w:trPr>
          <w:trHeight w:val="253"/>
          <w:jc w:val="center"/>
        </w:trPr>
        <w:tc>
          <w:tcPr>
            <w:tcW w:w="4531" w:type="dxa"/>
            <w:tcBorders>
              <w:top w:val="single" w:sz="4" w:space="0" w:color="000000"/>
              <w:left w:val="single" w:sz="4" w:space="0" w:color="000000"/>
              <w:bottom w:val="single" w:sz="4" w:space="0" w:color="000000"/>
            </w:tcBorders>
            <w:vAlign w:val="center"/>
          </w:tcPr>
          <w:p w14:paraId="21F9B707" w14:textId="77777777" w:rsidR="006275D6" w:rsidRPr="00AA74B5" w:rsidRDefault="006275D6" w:rsidP="00AA1130">
            <w:pPr>
              <w:pStyle w:val="Tabletext"/>
              <w:rPr>
                <w:lang w:eastAsia="ar-SA"/>
              </w:rPr>
            </w:pPr>
            <w:r w:rsidRPr="00AA74B5">
              <w:rPr>
                <w:lang w:eastAsia="ar-SA"/>
              </w:rPr>
              <w:t>Transmit duty cycle (%)</w:t>
            </w:r>
          </w:p>
        </w:tc>
        <w:tc>
          <w:tcPr>
            <w:tcW w:w="2835" w:type="dxa"/>
            <w:tcBorders>
              <w:top w:val="single" w:sz="4" w:space="0" w:color="000000"/>
              <w:left w:val="single" w:sz="4" w:space="0" w:color="000000"/>
              <w:bottom w:val="single" w:sz="4" w:space="0" w:color="000000"/>
              <w:right w:val="single" w:sz="4" w:space="0" w:color="000000"/>
            </w:tcBorders>
            <w:vAlign w:val="center"/>
          </w:tcPr>
          <w:p w14:paraId="03EF4211" w14:textId="77777777" w:rsidR="006275D6" w:rsidRPr="00AA74B5" w:rsidRDefault="006275D6" w:rsidP="00AA1130">
            <w:pPr>
              <w:pStyle w:val="Tabletext"/>
              <w:jc w:val="center"/>
              <w:rPr>
                <w:lang w:eastAsia="ar-SA"/>
              </w:rPr>
            </w:pPr>
            <w:r w:rsidRPr="00AA74B5">
              <w:rPr>
                <w:lang w:eastAsia="ar-SA"/>
              </w:rPr>
              <w:t>1.33</w:t>
            </w:r>
          </w:p>
        </w:tc>
        <w:tc>
          <w:tcPr>
            <w:tcW w:w="2273" w:type="dxa"/>
            <w:tcBorders>
              <w:top w:val="single" w:sz="4" w:space="0" w:color="000000"/>
              <w:left w:val="single" w:sz="4" w:space="0" w:color="000000"/>
              <w:bottom w:val="single" w:sz="4" w:space="0" w:color="000000"/>
              <w:right w:val="single" w:sz="4" w:space="0" w:color="000000"/>
            </w:tcBorders>
            <w:vAlign w:val="center"/>
          </w:tcPr>
          <w:p w14:paraId="0CC63456" w14:textId="77777777" w:rsidR="006275D6" w:rsidRPr="00AA74B5" w:rsidRDefault="006275D6" w:rsidP="00AA1130">
            <w:pPr>
              <w:pStyle w:val="Tabletext"/>
              <w:jc w:val="center"/>
              <w:rPr>
                <w:lang w:eastAsia="ar-SA"/>
              </w:rPr>
            </w:pPr>
            <w:r w:rsidRPr="00AA74B5">
              <w:rPr>
                <w:lang w:eastAsia="ar-SA"/>
              </w:rPr>
              <w:t>2</w:t>
            </w:r>
          </w:p>
        </w:tc>
      </w:tr>
      <w:tr w:rsidR="006275D6" w:rsidRPr="00AA74B5" w14:paraId="455B6A41" w14:textId="77777777" w:rsidTr="00AA1130">
        <w:trPr>
          <w:trHeight w:val="253"/>
          <w:jc w:val="center"/>
        </w:trPr>
        <w:tc>
          <w:tcPr>
            <w:tcW w:w="4531" w:type="dxa"/>
            <w:tcBorders>
              <w:top w:val="single" w:sz="4" w:space="0" w:color="000000"/>
              <w:left w:val="single" w:sz="4" w:space="0" w:color="000000"/>
              <w:bottom w:val="single" w:sz="4" w:space="0" w:color="000000"/>
            </w:tcBorders>
            <w:vAlign w:val="center"/>
          </w:tcPr>
          <w:p w14:paraId="6719BDC1" w14:textId="1A5138B0" w:rsidR="006275D6" w:rsidRPr="00AA74B5" w:rsidRDefault="006275D6" w:rsidP="00AA1130">
            <w:pPr>
              <w:pStyle w:val="Tabletext"/>
              <w:rPr>
                <w:lang w:eastAsia="ar-SA"/>
              </w:rPr>
            </w:pPr>
            <w:r w:rsidRPr="00AA74B5">
              <w:rPr>
                <w:lang w:eastAsia="ar-SA"/>
              </w:rPr>
              <w:t>Minimum sensitivity (</w:t>
            </w:r>
            <w:proofErr w:type="spellStart"/>
            <w:r w:rsidRPr="00AA74B5">
              <w:rPr>
                <w:lang w:eastAsia="ar-SA"/>
              </w:rPr>
              <w:t>dB</w:t>
            </w:r>
            <w:ins w:id="2685" w:author="Tkacenko, Andre (US 332G)" w:date="2024-10-23T12:37:00Z">
              <w:r w:rsidR="00B357E3" w:rsidRPr="00FC70C1">
                <w:rPr>
                  <w:highlight w:val="cyan"/>
                  <w:lang w:eastAsia="ar-SA"/>
                  <w:rPrChange w:id="2686" w:author="Tkacenko, Andre (US 332G)" w:date="2024-12-06T15:32:00Z">
                    <w:rPr>
                      <w:lang w:eastAsia="ar-SA"/>
                    </w:rPr>
                  </w:rPrChange>
                </w:rPr>
                <w:t>Z</w:t>
              </w:r>
            </w:ins>
            <w:proofErr w:type="spellEnd"/>
            <w:del w:id="2687" w:author="Tkacenko, Andre (US 332G)" w:date="2024-10-23T12:37:00Z">
              <w:r w:rsidRPr="00FC70C1" w:rsidDel="00B357E3">
                <w:rPr>
                  <w:highlight w:val="cyan"/>
                  <w:lang w:eastAsia="ar-SA"/>
                  <w:rPrChange w:id="2688" w:author="Tkacenko, Andre (US 332G)" w:date="2024-12-06T15:32:00Z">
                    <w:rPr>
                      <w:lang w:eastAsia="ar-SA"/>
                    </w:rPr>
                  </w:rPrChange>
                </w:rPr>
                <w:delText>z</w:delText>
              </w:r>
            </w:del>
            <w:r w:rsidRPr="00AA74B5">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61919577" w14:textId="77777777" w:rsidR="006275D6" w:rsidRPr="00AA74B5" w:rsidRDefault="006275D6" w:rsidP="00AA1130">
            <w:pPr>
              <w:pStyle w:val="Tabletext"/>
              <w:jc w:val="center"/>
              <w:rPr>
                <w:lang w:eastAsia="ar-SA"/>
              </w:rPr>
            </w:pPr>
            <w:r w:rsidRPr="00AA74B5">
              <w:rPr>
                <w:lang w:eastAsia="ar-SA"/>
              </w:rPr>
              <w:t>−30 to −35</w:t>
            </w:r>
          </w:p>
        </w:tc>
        <w:tc>
          <w:tcPr>
            <w:tcW w:w="2273" w:type="dxa"/>
            <w:tcBorders>
              <w:top w:val="single" w:sz="4" w:space="0" w:color="000000"/>
              <w:left w:val="single" w:sz="4" w:space="0" w:color="000000"/>
              <w:bottom w:val="single" w:sz="4" w:space="0" w:color="000000"/>
              <w:right w:val="single" w:sz="4" w:space="0" w:color="000000"/>
            </w:tcBorders>
            <w:vAlign w:val="center"/>
          </w:tcPr>
          <w:p w14:paraId="291FD5D7" w14:textId="77777777" w:rsidR="006275D6" w:rsidRPr="00AA74B5" w:rsidRDefault="006275D6" w:rsidP="00AA1130">
            <w:pPr>
              <w:pStyle w:val="Tabletext"/>
              <w:jc w:val="center"/>
              <w:rPr>
                <w:lang w:eastAsia="ar-SA"/>
              </w:rPr>
            </w:pPr>
            <w:r w:rsidRPr="00AA74B5">
              <w:rPr>
                <w:lang w:eastAsia="ar-SA"/>
              </w:rPr>
              <w:t>−30 to −35</w:t>
            </w:r>
          </w:p>
        </w:tc>
      </w:tr>
      <w:tr w:rsidR="006275D6" w:rsidRPr="00AA74B5" w14:paraId="119AED78"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5F080E96" w14:textId="77777777" w:rsidR="006275D6" w:rsidRPr="00AA74B5" w:rsidRDefault="006275D6" w:rsidP="00AA1130">
            <w:pPr>
              <w:pStyle w:val="Tabletext"/>
              <w:rPr>
                <w:lang w:eastAsia="ar-SA"/>
              </w:rPr>
            </w:pPr>
            <w:r w:rsidRPr="00AA74B5">
              <w:rPr>
                <w:lang w:eastAsia="ar-SA"/>
              </w:rPr>
              <w:t>Horizontal resolution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53247B90" w14:textId="77777777" w:rsidR="006275D6" w:rsidRPr="00AA74B5" w:rsidRDefault="006275D6" w:rsidP="00AA1130">
            <w:pPr>
              <w:pStyle w:val="Tabletext"/>
              <w:jc w:val="center"/>
              <w:rPr>
                <w:lang w:eastAsia="ar-SA"/>
              </w:rPr>
            </w:pPr>
            <w:r w:rsidRPr="00AA74B5">
              <w:rPr>
                <w:lang w:eastAsia="ar-SA"/>
              </w:rPr>
              <w:t>0.7-1.9 km</w:t>
            </w:r>
          </w:p>
        </w:tc>
        <w:tc>
          <w:tcPr>
            <w:tcW w:w="2273" w:type="dxa"/>
            <w:tcBorders>
              <w:top w:val="single" w:sz="4" w:space="0" w:color="000000"/>
              <w:left w:val="single" w:sz="4" w:space="0" w:color="000000"/>
              <w:bottom w:val="single" w:sz="4" w:space="0" w:color="000000"/>
              <w:right w:val="single" w:sz="4" w:space="0" w:color="000000"/>
            </w:tcBorders>
            <w:vAlign w:val="center"/>
          </w:tcPr>
          <w:p w14:paraId="39A532CE" w14:textId="77777777" w:rsidR="006275D6" w:rsidRPr="00AA74B5" w:rsidRDefault="006275D6" w:rsidP="00AA1130">
            <w:pPr>
              <w:pStyle w:val="Tabletext"/>
              <w:jc w:val="center"/>
              <w:rPr>
                <w:lang w:eastAsia="ar-SA"/>
              </w:rPr>
            </w:pPr>
            <w:r w:rsidRPr="00AA74B5">
              <w:t>800 m</w:t>
            </w:r>
          </w:p>
        </w:tc>
      </w:tr>
      <w:tr w:rsidR="006275D6" w:rsidRPr="00AA74B5" w14:paraId="6F96FDF1"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7F94C5E5" w14:textId="77777777" w:rsidR="006275D6" w:rsidRPr="00AA74B5" w:rsidRDefault="006275D6" w:rsidP="00AA1130">
            <w:pPr>
              <w:pStyle w:val="Tabletext"/>
              <w:rPr>
                <w:lang w:eastAsia="ar-SA"/>
              </w:rPr>
            </w:pPr>
            <w:r w:rsidRPr="00AA74B5">
              <w:rPr>
                <w:lang w:eastAsia="ar-SA"/>
              </w:rPr>
              <w:t>Vertical resolution (m)</w:t>
            </w:r>
          </w:p>
        </w:tc>
        <w:tc>
          <w:tcPr>
            <w:tcW w:w="2835" w:type="dxa"/>
            <w:tcBorders>
              <w:top w:val="single" w:sz="4" w:space="0" w:color="000000"/>
              <w:left w:val="single" w:sz="4" w:space="0" w:color="000000"/>
              <w:bottom w:val="single" w:sz="4" w:space="0" w:color="000000"/>
              <w:right w:val="single" w:sz="4" w:space="0" w:color="000000"/>
            </w:tcBorders>
            <w:vAlign w:val="center"/>
          </w:tcPr>
          <w:p w14:paraId="0978CFF7" w14:textId="77777777" w:rsidR="006275D6" w:rsidRPr="00AA74B5" w:rsidRDefault="006275D6" w:rsidP="00AA1130">
            <w:pPr>
              <w:pStyle w:val="Tabletext"/>
              <w:jc w:val="center"/>
              <w:rPr>
                <w:lang w:eastAsia="ar-SA"/>
              </w:rPr>
            </w:pPr>
            <w:r w:rsidRPr="00AA74B5">
              <w:rPr>
                <w:lang w:eastAsia="ar-SA"/>
              </w:rPr>
              <w:t>250-500</w:t>
            </w:r>
          </w:p>
        </w:tc>
        <w:tc>
          <w:tcPr>
            <w:tcW w:w="2273" w:type="dxa"/>
            <w:tcBorders>
              <w:top w:val="single" w:sz="4" w:space="0" w:color="000000"/>
              <w:left w:val="single" w:sz="4" w:space="0" w:color="000000"/>
              <w:bottom w:val="single" w:sz="4" w:space="0" w:color="000000"/>
              <w:right w:val="single" w:sz="4" w:space="0" w:color="000000"/>
            </w:tcBorders>
            <w:vAlign w:val="center"/>
          </w:tcPr>
          <w:p w14:paraId="7ACEEE40" w14:textId="77777777" w:rsidR="006275D6" w:rsidRPr="00AA74B5" w:rsidRDefault="006275D6" w:rsidP="00AA1130">
            <w:pPr>
              <w:pStyle w:val="Tabletext"/>
              <w:jc w:val="center"/>
              <w:rPr>
                <w:lang w:eastAsia="ar-SA"/>
              </w:rPr>
            </w:pPr>
            <w:r w:rsidRPr="00AA74B5">
              <w:rPr>
                <w:lang w:eastAsia="ar-SA"/>
              </w:rPr>
              <w:t>500</w:t>
            </w:r>
          </w:p>
        </w:tc>
      </w:tr>
      <w:tr w:rsidR="006275D6" w:rsidRPr="00AA74B5" w14:paraId="5BC83AE8"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0E98E796" w14:textId="77777777" w:rsidR="006275D6" w:rsidRPr="00AA74B5" w:rsidRDefault="006275D6" w:rsidP="00AA1130">
            <w:pPr>
              <w:pStyle w:val="Tabletext"/>
              <w:rPr>
                <w:lang w:eastAsia="ar-SA"/>
              </w:rPr>
            </w:pPr>
            <w:r w:rsidRPr="00AA74B5">
              <w:rPr>
                <w:lang w:eastAsia="ar-SA"/>
              </w:rPr>
              <w:t>Doppler range (m/s)</w:t>
            </w:r>
          </w:p>
        </w:tc>
        <w:tc>
          <w:tcPr>
            <w:tcW w:w="2835" w:type="dxa"/>
            <w:tcBorders>
              <w:top w:val="single" w:sz="4" w:space="0" w:color="000000"/>
              <w:left w:val="single" w:sz="4" w:space="0" w:color="000000"/>
              <w:bottom w:val="single" w:sz="4" w:space="0" w:color="000000"/>
              <w:right w:val="single" w:sz="4" w:space="0" w:color="000000"/>
            </w:tcBorders>
            <w:vAlign w:val="center"/>
          </w:tcPr>
          <w:p w14:paraId="1AF921AA" w14:textId="77777777" w:rsidR="006275D6" w:rsidRPr="00AA74B5" w:rsidRDefault="006275D6" w:rsidP="00AA1130">
            <w:pPr>
              <w:pStyle w:val="Tabletext"/>
              <w:jc w:val="center"/>
              <w:rPr>
                <w:lang w:eastAsia="ar-SA"/>
              </w:rPr>
            </w:pPr>
            <w:r w:rsidRPr="00AA74B5">
              <w:rPr>
                <w:lang w:eastAsia="ar-SA"/>
              </w:rPr>
              <w:t>±10</w:t>
            </w:r>
          </w:p>
        </w:tc>
        <w:tc>
          <w:tcPr>
            <w:tcW w:w="2273" w:type="dxa"/>
            <w:tcBorders>
              <w:top w:val="single" w:sz="4" w:space="0" w:color="000000"/>
              <w:left w:val="single" w:sz="4" w:space="0" w:color="000000"/>
              <w:bottom w:val="single" w:sz="4" w:space="0" w:color="000000"/>
              <w:right w:val="single" w:sz="4" w:space="0" w:color="000000"/>
            </w:tcBorders>
            <w:vAlign w:val="center"/>
          </w:tcPr>
          <w:p w14:paraId="628D24C3" w14:textId="77777777" w:rsidR="006275D6" w:rsidRPr="00AA74B5" w:rsidRDefault="006275D6" w:rsidP="00AA1130">
            <w:pPr>
              <w:pStyle w:val="Tabletext"/>
              <w:jc w:val="center"/>
              <w:rPr>
                <w:lang w:eastAsia="ar-SA"/>
              </w:rPr>
            </w:pPr>
            <w:r w:rsidRPr="00AA74B5">
              <w:rPr>
                <w:lang w:eastAsia="ar-SA"/>
              </w:rPr>
              <w:t>±</w:t>
            </w:r>
            <w:r w:rsidRPr="00AA74B5">
              <w:t>10</w:t>
            </w:r>
          </w:p>
        </w:tc>
      </w:tr>
      <w:tr w:rsidR="006275D6" w:rsidRPr="00AA74B5" w14:paraId="10AF0A62"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B88CFF7" w14:textId="77777777" w:rsidR="006275D6" w:rsidRPr="00AA74B5" w:rsidRDefault="006275D6" w:rsidP="00AA1130">
            <w:pPr>
              <w:pStyle w:val="Tabletext"/>
              <w:rPr>
                <w:lang w:eastAsia="ar-SA"/>
              </w:rPr>
            </w:pPr>
            <w:r w:rsidRPr="00AA74B5">
              <w:rPr>
                <w:lang w:eastAsia="ar-SA"/>
              </w:rPr>
              <w:t>Doppler accuracy (m/s)</w:t>
            </w:r>
          </w:p>
        </w:tc>
        <w:tc>
          <w:tcPr>
            <w:tcW w:w="2835" w:type="dxa"/>
            <w:tcBorders>
              <w:top w:val="single" w:sz="4" w:space="0" w:color="000000"/>
              <w:left w:val="single" w:sz="4" w:space="0" w:color="000000"/>
              <w:bottom w:val="single" w:sz="4" w:space="0" w:color="000000"/>
              <w:right w:val="single" w:sz="4" w:space="0" w:color="000000"/>
            </w:tcBorders>
            <w:vAlign w:val="center"/>
          </w:tcPr>
          <w:p w14:paraId="3A9F0FF9" w14:textId="77777777" w:rsidR="006275D6" w:rsidRPr="00AA74B5" w:rsidRDefault="006275D6" w:rsidP="00AA1130">
            <w:pPr>
              <w:pStyle w:val="Tabletext"/>
              <w:jc w:val="center"/>
              <w:rPr>
                <w:lang w:eastAsia="ar-SA"/>
              </w:rPr>
            </w:pPr>
            <w:r w:rsidRPr="00AA74B5">
              <w:rPr>
                <w:lang w:eastAsia="ar-SA"/>
              </w:rPr>
              <w:t>1</w:t>
            </w:r>
          </w:p>
        </w:tc>
        <w:tc>
          <w:tcPr>
            <w:tcW w:w="2273" w:type="dxa"/>
            <w:tcBorders>
              <w:top w:val="single" w:sz="4" w:space="0" w:color="000000"/>
              <w:left w:val="single" w:sz="4" w:space="0" w:color="000000"/>
              <w:bottom w:val="single" w:sz="4" w:space="0" w:color="000000"/>
              <w:right w:val="single" w:sz="4" w:space="0" w:color="000000"/>
            </w:tcBorders>
            <w:vAlign w:val="center"/>
          </w:tcPr>
          <w:p w14:paraId="033483C0" w14:textId="77777777" w:rsidR="006275D6" w:rsidRPr="00AA74B5" w:rsidRDefault="006275D6" w:rsidP="00AA1130">
            <w:pPr>
              <w:pStyle w:val="Tabletext"/>
              <w:jc w:val="center"/>
              <w:rPr>
                <w:lang w:eastAsia="ar-SA"/>
              </w:rPr>
            </w:pPr>
            <w:r w:rsidRPr="00AA74B5">
              <w:rPr>
                <w:lang w:eastAsia="ar-SA"/>
              </w:rPr>
              <w:t>1</w:t>
            </w:r>
          </w:p>
        </w:tc>
      </w:tr>
      <w:tr w:rsidR="006275D6" w:rsidRPr="00AA74B5" w14:paraId="7C7741B3" w14:textId="77777777" w:rsidTr="00AA1130">
        <w:trPr>
          <w:trHeight w:val="266"/>
          <w:jc w:val="center"/>
        </w:trPr>
        <w:tc>
          <w:tcPr>
            <w:tcW w:w="4531" w:type="dxa"/>
            <w:tcBorders>
              <w:top w:val="single" w:sz="4" w:space="0" w:color="000000"/>
              <w:left w:val="single" w:sz="4" w:space="0" w:color="000000"/>
              <w:bottom w:val="single" w:sz="4" w:space="0" w:color="000000"/>
            </w:tcBorders>
            <w:vAlign w:val="center"/>
          </w:tcPr>
          <w:p w14:paraId="262E1CD5" w14:textId="77777777" w:rsidR="006275D6" w:rsidRPr="00AA74B5" w:rsidRDefault="006275D6" w:rsidP="00AA1130">
            <w:pPr>
              <w:pStyle w:val="Tabletext"/>
              <w:rPr>
                <w:lang w:eastAsia="ar-SA"/>
              </w:rPr>
            </w:pPr>
            <w:r w:rsidRPr="00AA74B5">
              <w:rPr>
                <w:lang w:eastAsia="ar-SA"/>
              </w:rPr>
              <w:t>System noise figure (dB)</w:t>
            </w:r>
          </w:p>
        </w:tc>
        <w:tc>
          <w:tcPr>
            <w:tcW w:w="2835" w:type="dxa"/>
            <w:tcBorders>
              <w:top w:val="single" w:sz="4" w:space="0" w:color="000000"/>
              <w:left w:val="single" w:sz="4" w:space="0" w:color="000000"/>
              <w:bottom w:val="single" w:sz="4" w:space="0" w:color="000000"/>
              <w:right w:val="single" w:sz="4" w:space="0" w:color="000000"/>
            </w:tcBorders>
            <w:vAlign w:val="center"/>
          </w:tcPr>
          <w:p w14:paraId="5214EFF2" w14:textId="77777777" w:rsidR="006275D6" w:rsidRPr="00AA74B5" w:rsidRDefault="006275D6" w:rsidP="00AA1130">
            <w:pPr>
              <w:pStyle w:val="Tabletext"/>
              <w:jc w:val="center"/>
              <w:rPr>
                <w:lang w:eastAsia="ar-SA"/>
              </w:rPr>
            </w:pPr>
            <w:r w:rsidRPr="00AA74B5">
              <w:rPr>
                <w:lang w:eastAsia="ar-SA"/>
              </w:rPr>
              <w:t>7</w:t>
            </w:r>
          </w:p>
        </w:tc>
        <w:tc>
          <w:tcPr>
            <w:tcW w:w="2273" w:type="dxa"/>
            <w:tcBorders>
              <w:top w:val="single" w:sz="4" w:space="0" w:color="000000"/>
              <w:left w:val="single" w:sz="4" w:space="0" w:color="000000"/>
              <w:bottom w:val="single" w:sz="4" w:space="0" w:color="000000"/>
              <w:right w:val="single" w:sz="4" w:space="0" w:color="000000"/>
            </w:tcBorders>
            <w:vAlign w:val="center"/>
          </w:tcPr>
          <w:p w14:paraId="0845E538" w14:textId="77777777" w:rsidR="006275D6" w:rsidRPr="00AA74B5" w:rsidRDefault="006275D6" w:rsidP="00AA1130">
            <w:pPr>
              <w:pStyle w:val="Tabletext"/>
              <w:jc w:val="center"/>
            </w:pPr>
            <w:r w:rsidRPr="00AA74B5">
              <w:t>7</w:t>
            </w:r>
          </w:p>
        </w:tc>
      </w:tr>
      <w:tr w:rsidR="006275D6" w:rsidRPr="00AA74B5" w14:paraId="22CC7838" w14:textId="77777777" w:rsidTr="00AA1130">
        <w:trPr>
          <w:trHeight w:val="266"/>
          <w:jc w:val="center"/>
        </w:trPr>
        <w:tc>
          <w:tcPr>
            <w:tcW w:w="9639" w:type="dxa"/>
            <w:gridSpan w:val="3"/>
            <w:tcBorders>
              <w:top w:val="single" w:sz="4" w:space="0" w:color="000000"/>
            </w:tcBorders>
            <w:vAlign w:val="center"/>
          </w:tcPr>
          <w:p w14:paraId="06205E40" w14:textId="77777777" w:rsidR="006275D6" w:rsidRPr="00AA74B5" w:rsidRDefault="006275D6" w:rsidP="00AA1130">
            <w:pPr>
              <w:pStyle w:val="Tabletext"/>
            </w:pPr>
            <w:r w:rsidRPr="00AA74B5">
              <w:rPr>
                <w:vertAlign w:val="superscript"/>
              </w:rPr>
              <w:t>(1)</w:t>
            </w:r>
            <w:r w:rsidRPr="00AA74B5">
              <w:tab/>
              <w:t>The sensor uses an unmodulated pulse.</w:t>
            </w:r>
          </w:p>
        </w:tc>
      </w:tr>
    </w:tbl>
    <w:p w14:paraId="192CD450" w14:textId="77777777" w:rsidR="006275D6" w:rsidRPr="00AA74B5" w:rsidRDefault="006275D6" w:rsidP="004B2F39">
      <w:pPr>
        <w:pStyle w:val="Tablefin"/>
      </w:pPr>
    </w:p>
    <w:p w14:paraId="67D9BDFA" w14:textId="77777777" w:rsidR="006275D6" w:rsidRPr="00AA74B5" w:rsidRDefault="006275D6" w:rsidP="004B2F39">
      <w:pPr>
        <w:pStyle w:val="Heading2"/>
      </w:pPr>
      <w:bookmarkStart w:id="2689" w:name="_Toc83391036"/>
      <w:bookmarkStart w:id="2690" w:name="_Toc83628066"/>
      <w:bookmarkStart w:id="2691" w:name="_Toc86831021"/>
      <w:r w:rsidRPr="00AA74B5">
        <w:t>7.1</w:t>
      </w:r>
      <w:ins w:id="2692" w:author="Author">
        <w:r w:rsidRPr="00AA74B5">
          <w:t>4</w:t>
        </w:r>
      </w:ins>
      <w:del w:id="2693" w:author="Author">
        <w:r w:rsidRPr="00AA74B5" w:rsidDel="00A86B37">
          <w:delText>3</w:delText>
        </w:r>
      </w:del>
      <w:r w:rsidRPr="00AA74B5">
        <w:tab/>
        <w:t>Typical parameters of active sensors operating in the 133.5-134 GHz band</w:t>
      </w:r>
      <w:bookmarkEnd w:id="2689"/>
      <w:bookmarkEnd w:id="2690"/>
      <w:bookmarkEnd w:id="2691"/>
    </w:p>
    <w:p w14:paraId="275A1383" w14:textId="65922BED" w:rsidR="006275D6" w:rsidRPr="00AA74B5" w:rsidRDefault="006275D6" w:rsidP="004B2F39">
      <w:pPr>
        <w:rPr>
          <w:caps/>
          <w:sz w:val="20"/>
          <w:lang w:eastAsia="ar-SA"/>
        </w:rPr>
      </w:pPr>
      <w:r w:rsidRPr="00AA74B5">
        <w:t>Table 2</w:t>
      </w:r>
      <w:ins w:id="2694" w:author="Takahiro_MITOME" w:date="2024-09-24T21:45:00Z">
        <w:r w:rsidR="00970961" w:rsidRPr="00AA74B5">
          <w:rPr>
            <w:lang w:eastAsia="ja-JP"/>
          </w:rPr>
          <w:t>3</w:t>
        </w:r>
      </w:ins>
      <w:del w:id="2695" w:author="Author">
        <w:r w:rsidRPr="00AA74B5" w:rsidDel="00A86B37">
          <w:delText>1</w:delText>
        </w:r>
      </w:del>
      <w:r w:rsidRPr="00AA74B5">
        <w:t xml:space="preserve"> shows typical characteristics of a CPR with a centre frequency of 133.75 GHz.</w:t>
      </w:r>
      <w:r w:rsidRPr="00AA74B5">
        <w:rPr>
          <w:rFonts w:eastAsia="+mn-ea"/>
          <w:color w:val="000000"/>
          <w:kern w:val="24"/>
        </w:rPr>
        <w:t xml:space="preserve"> </w:t>
      </w:r>
      <w:r w:rsidRPr="00AA74B5">
        <w:t>Very high frequencies are needed for sensitivity to small ice particles.</w:t>
      </w:r>
    </w:p>
    <w:p w14:paraId="45AB4D73" w14:textId="317D168E" w:rsidR="006275D6" w:rsidRPr="00AA74B5" w:rsidRDefault="006275D6" w:rsidP="004B2F39">
      <w:pPr>
        <w:pStyle w:val="TableNo"/>
        <w:rPr>
          <w:lang w:eastAsia="ar-SA"/>
        </w:rPr>
      </w:pPr>
      <w:r w:rsidRPr="00AA74B5">
        <w:rPr>
          <w:lang w:eastAsia="ar-SA"/>
        </w:rPr>
        <w:lastRenderedPageBreak/>
        <w:t>TABLE 2</w:t>
      </w:r>
      <w:ins w:id="2696" w:author="Takahiro_MITOME" w:date="2024-09-24T21:45:00Z">
        <w:r w:rsidR="00970961" w:rsidRPr="00AA74B5">
          <w:rPr>
            <w:lang w:eastAsia="ja-JP"/>
          </w:rPr>
          <w:t>3</w:t>
        </w:r>
      </w:ins>
      <w:del w:id="2697" w:author="Author">
        <w:r w:rsidRPr="00AA74B5" w:rsidDel="00E324E6">
          <w:rPr>
            <w:lang w:eastAsia="ar-SA"/>
          </w:rPr>
          <w:delText>1</w:delText>
        </w:r>
      </w:del>
    </w:p>
    <w:p w14:paraId="57C70BD8" w14:textId="77777777" w:rsidR="006275D6" w:rsidRPr="00AA74B5" w:rsidRDefault="006275D6" w:rsidP="004B2F39">
      <w:pPr>
        <w:pStyle w:val="Tabletitle"/>
      </w:pPr>
      <w:r w:rsidRPr="00AA74B5">
        <w:rPr>
          <w:lang w:eastAsia="ar-SA"/>
        </w:rPr>
        <w:t xml:space="preserve">Characteristics of EESS (active) missions in the </w:t>
      </w:r>
      <w:r w:rsidRPr="00AA74B5">
        <w:t xml:space="preserve">133.5-134 </w:t>
      </w:r>
      <w:r w:rsidRPr="00AA74B5">
        <w:rPr>
          <w:lang w:eastAsia="ar-SA"/>
        </w:rPr>
        <w:t>GHz band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3440"/>
      </w:tblGrid>
      <w:tr w:rsidR="006275D6" w:rsidRPr="00AA74B5" w14:paraId="0AAE5D30" w14:textId="77777777" w:rsidTr="00AA1130">
        <w:trPr>
          <w:tblHeader/>
          <w:jc w:val="center"/>
        </w:trPr>
        <w:tc>
          <w:tcPr>
            <w:tcW w:w="5065" w:type="dxa"/>
            <w:vAlign w:val="center"/>
          </w:tcPr>
          <w:p w14:paraId="0A1E39DC" w14:textId="77777777" w:rsidR="006275D6" w:rsidRPr="00AA74B5" w:rsidRDefault="006275D6" w:rsidP="00AA1130">
            <w:pPr>
              <w:pStyle w:val="Tablehead"/>
            </w:pPr>
            <w:r w:rsidRPr="00AA74B5">
              <w:t>Parameter</w:t>
            </w:r>
          </w:p>
        </w:tc>
        <w:tc>
          <w:tcPr>
            <w:tcW w:w="3440" w:type="dxa"/>
            <w:vAlign w:val="center"/>
          </w:tcPr>
          <w:p w14:paraId="449E5EF9" w14:textId="00E01DD2" w:rsidR="006275D6" w:rsidRPr="00AA74B5" w:rsidRDefault="006275D6" w:rsidP="00AA1130">
            <w:pPr>
              <w:pStyle w:val="Tablehead"/>
            </w:pPr>
            <w:r w:rsidRPr="00AA74B5">
              <w:t>CPR-</w:t>
            </w:r>
            <w:r w:rsidR="00912DAB" w:rsidRPr="00AA74B5">
              <w:t>M</w:t>
            </w:r>
            <w:r w:rsidRPr="00AA74B5">
              <w:t>1</w:t>
            </w:r>
          </w:p>
        </w:tc>
      </w:tr>
      <w:tr w:rsidR="006275D6" w:rsidRPr="00AA74B5" w14:paraId="303A0FF6" w14:textId="77777777" w:rsidTr="00AA1130">
        <w:trPr>
          <w:jc w:val="center"/>
        </w:trPr>
        <w:tc>
          <w:tcPr>
            <w:tcW w:w="5065" w:type="dxa"/>
            <w:vAlign w:val="center"/>
          </w:tcPr>
          <w:p w14:paraId="5E39AF09" w14:textId="77777777" w:rsidR="006275D6" w:rsidRPr="00AA74B5" w:rsidRDefault="006275D6" w:rsidP="00AA1130">
            <w:pPr>
              <w:pStyle w:val="Tabletext"/>
              <w:rPr>
                <w:color w:val="000000"/>
                <w:kern w:val="24"/>
              </w:rPr>
            </w:pPr>
            <w:r w:rsidRPr="00AA74B5">
              <w:rPr>
                <w:lang w:eastAsia="ar-SA"/>
              </w:rPr>
              <w:t>Sensor type</w:t>
            </w:r>
          </w:p>
        </w:tc>
        <w:tc>
          <w:tcPr>
            <w:tcW w:w="3440" w:type="dxa"/>
          </w:tcPr>
          <w:p w14:paraId="65FCD9BD" w14:textId="77777777" w:rsidR="006275D6" w:rsidRPr="00AA74B5" w:rsidRDefault="006275D6" w:rsidP="00AA1130">
            <w:pPr>
              <w:pStyle w:val="Tabletext"/>
              <w:jc w:val="center"/>
              <w:rPr>
                <w:color w:val="000000"/>
                <w:kern w:val="24"/>
              </w:rPr>
            </w:pPr>
            <w:r w:rsidRPr="00AA74B5">
              <w:t>Cloud profiling radar</w:t>
            </w:r>
          </w:p>
        </w:tc>
      </w:tr>
      <w:tr w:rsidR="006275D6" w:rsidRPr="00AA74B5" w14:paraId="5183BA3C" w14:textId="77777777" w:rsidTr="00AA1130">
        <w:trPr>
          <w:jc w:val="center"/>
        </w:trPr>
        <w:tc>
          <w:tcPr>
            <w:tcW w:w="5065" w:type="dxa"/>
            <w:vAlign w:val="center"/>
          </w:tcPr>
          <w:p w14:paraId="3E832436" w14:textId="77777777" w:rsidR="006275D6" w:rsidRPr="00AA74B5" w:rsidRDefault="006275D6" w:rsidP="00AA1130">
            <w:pPr>
              <w:pStyle w:val="Tabletext"/>
              <w:rPr>
                <w:color w:val="000000"/>
                <w:kern w:val="24"/>
              </w:rPr>
            </w:pPr>
            <w:r w:rsidRPr="00AA74B5">
              <w:rPr>
                <w:lang w:eastAsia="ar-SA"/>
              </w:rPr>
              <w:t>Type of orbit</w:t>
            </w:r>
          </w:p>
        </w:tc>
        <w:tc>
          <w:tcPr>
            <w:tcW w:w="3440" w:type="dxa"/>
          </w:tcPr>
          <w:p w14:paraId="48110F46" w14:textId="77777777" w:rsidR="006275D6" w:rsidRPr="00AA74B5" w:rsidRDefault="006275D6" w:rsidP="00AA1130">
            <w:pPr>
              <w:pStyle w:val="Tabletext"/>
              <w:jc w:val="center"/>
              <w:rPr>
                <w:color w:val="000000"/>
                <w:kern w:val="24"/>
              </w:rPr>
            </w:pPr>
            <w:r w:rsidRPr="00AA74B5">
              <w:t>SSO</w:t>
            </w:r>
          </w:p>
        </w:tc>
      </w:tr>
      <w:tr w:rsidR="006275D6" w:rsidRPr="00AA74B5" w14:paraId="14DA0B8F" w14:textId="77777777" w:rsidTr="00AA1130">
        <w:trPr>
          <w:jc w:val="center"/>
        </w:trPr>
        <w:tc>
          <w:tcPr>
            <w:tcW w:w="5065" w:type="dxa"/>
            <w:vAlign w:val="center"/>
          </w:tcPr>
          <w:p w14:paraId="458C666A" w14:textId="77777777" w:rsidR="006275D6" w:rsidRPr="00AA74B5" w:rsidRDefault="006275D6" w:rsidP="00AA1130">
            <w:pPr>
              <w:pStyle w:val="Tabletext"/>
              <w:rPr>
                <w:color w:val="000000"/>
                <w:kern w:val="24"/>
              </w:rPr>
            </w:pPr>
            <w:r w:rsidRPr="00AA74B5">
              <w:rPr>
                <w:color w:val="000000"/>
                <w:kern w:val="24"/>
              </w:rPr>
              <w:t>Altitude (km)</w:t>
            </w:r>
          </w:p>
        </w:tc>
        <w:tc>
          <w:tcPr>
            <w:tcW w:w="3440" w:type="dxa"/>
            <w:vAlign w:val="center"/>
          </w:tcPr>
          <w:p w14:paraId="3641C973" w14:textId="77777777" w:rsidR="006275D6" w:rsidRPr="00AA74B5" w:rsidRDefault="006275D6" w:rsidP="00AA1130">
            <w:pPr>
              <w:pStyle w:val="Tabletext"/>
              <w:jc w:val="center"/>
              <w:rPr>
                <w:color w:val="000000"/>
                <w:kern w:val="24"/>
              </w:rPr>
            </w:pPr>
            <w:r w:rsidRPr="00AA74B5">
              <w:rPr>
                <w:color w:val="000000"/>
                <w:kern w:val="24"/>
              </w:rPr>
              <w:t>705</w:t>
            </w:r>
          </w:p>
        </w:tc>
      </w:tr>
      <w:tr w:rsidR="006275D6" w:rsidRPr="00AA74B5" w14:paraId="648A37EE" w14:textId="77777777" w:rsidTr="00AA1130">
        <w:trPr>
          <w:jc w:val="center"/>
        </w:trPr>
        <w:tc>
          <w:tcPr>
            <w:tcW w:w="5065" w:type="dxa"/>
            <w:vAlign w:val="center"/>
          </w:tcPr>
          <w:p w14:paraId="0BFA2B11" w14:textId="77777777" w:rsidR="006275D6" w:rsidRPr="00AA74B5" w:rsidRDefault="006275D6" w:rsidP="00AA1130">
            <w:pPr>
              <w:pStyle w:val="Tabletext"/>
              <w:rPr>
                <w:color w:val="000000"/>
                <w:kern w:val="24"/>
              </w:rPr>
            </w:pPr>
            <w:r w:rsidRPr="00AA74B5">
              <w:rPr>
                <w:color w:val="000000"/>
                <w:kern w:val="24"/>
              </w:rPr>
              <w:t>Inclination (degrees)</w:t>
            </w:r>
          </w:p>
        </w:tc>
        <w:tc>
          <w:tcPr>
            <w:tcW w:w="3440" w:type="dxa"/>
            <w:vAlign w:val="center"/>
          </w:tcPr>
          <w:p w14:paraId="1752F4E8" w14:textId="77777777" w:rsidR="006275D6" w:rsidRPr="00AA74B5" w:rsidRDefault="006275D6" w:rsidP="00AA1130">
            <w:pPr>
              <w:pStyle w:val="Tabletext"/>
              <w:jc w:val="center"/>
              <w:rPr>
                <w:color w:val="000000"/>
                <w:kern w:val="24"/>
              </w:rPr>
            </w:pPr>
            <w:r w:rsidRPr="00AA74B5">
              <w:rPr>
                <w:color w:val="000000"/>
                <w:kern w:val="24"/>
              </w:rPr>
              <w:t>98.2</w:t>
            </w:r>
          </w:p>
        </w:tc>
      </w:tr>
      <w:tr w:rsidR="006275D6" w:rsidRPr="00AA74B5" w14:paraId="038B22A2" w14:textId="77777777" w:rsidTr="00AA1130">
        <w:trPr>
          <w:jc w:val="center"/>
        </w:trPr>
        <w:tc>
          <w:tcPr>
            <w:tcW w:w="5065" w:type="dxa"/>
            <w:vAlign w:val="center"/>
          </w:tcPr>
          <w:p w14:paraId="25908286" w14:textId="77777777" w:rsidR="006275D6" w:rsidRPr="00AA74B5" w:rsidRDefault="006275D6" w:rsidP="00AA1130">
            <w:pPr>
              <w:pStyle w:val="Tabletext"/>
              <w:rPr>
                <w:color w:val="000000"/>
                <w:kern w:val="24"/>
              </w:rPr>
            </w:pPr>
            <w:r w:rsidRPr="00AA74B5">
              <w:rPr>
                <w:color w:val="000000"/>
                <w:kern w:val="24"/>
              </w:rPr>
              <w:t>Ascending node</w:t>
            </w:r>
            <w:r w:rsidRPr="00AA74B5">
              <w:rPr>
                <w:lang w:eastAsia="ar-SA"/>
              </w:rPr>
              <w:t xml:space="preserve"> LST</w:t>
            </w:r>
          </w:p>
        </w:tc>
        <w:tc>
          <w:tcPr>
            <w:tcW w:w="3440" w:type="dxa"/>
            <w:vAlign w:val="center"/>
          </w:tcPr>
          <w:p w14:paraId="33EC1916" w14:textId="77777777" w:rsidR="006275D6" w:rsidRPr="00AA74B5" w:rsidRDefault="006275D6" w:rsidP="00AA1130">
            <w:pPr>
              <w:pStyle w:val="Tabletext"/>
              <w:jc w:val="center"/>
              <w:rPr>
                <w:color w:val="000000"/>
                <w:kern w:val="24"/>
              </w:rPr>
            </w:pPr>
            <w:r w:rsidRPr="00AA74B5">
              <w:rPr>
                <w:color w:val="000000"/>
                <w:kern w:val="24"/>
              </w:rPr>
              <w:t>13:30</w:t>
            </w:r>
          </w:p>
        </w:tc>
      </w:tr>
      <w:tr w:rsidR="006275D6" w:rsidRPr="00AA74B5" w14:paraId="7E219843" w14:textId="77777777" w:rsidTr="00AA1130">
        <w:trPr>
          <w:jc w:val="center"/>
        </w:trPr>
        <w:tc>
          <w:tcPr>
            <w:tcW w:w="5065" w:type="dxa"/>
            <w:vAlign w:val="center"/>
          </w:tcPr>
          <w:p w14:paraId="0BBC58D4" w14:textId="77777777" w:rsidR="006275D6" w:rsidRPr="00AA74B5" w:rsidRDefault="006275D6" w:rsidP="00AA1130">
            <w:pPr>
              <w:pStyle w:val="Tabletext"/>
              <w:rPr>
                <w:color w:val="000000"/>
                <w:kern w:val="24"/>
              </w:rPr>
            </w:pPr>
            <w:r w:rsidRPr="00AA74B5">
              <w:rPr>
                <w:color w:val="000000"/>
                <w:kern w:val="24"/>
              </w:rPr>
              <w:t>Repeat period (days)</w:t>
            </w:r>
          </w:p>
        </w:tc>
        <w:tc>
          <w:tcPr>
            <w:tcW w:w="3440" w:type="dxa"/>
            <w:vAlign w:val="center"/>
          </w:tcPr>
          <w:p w14:paraId="53A8646D" w14:textId="77777777" w:rsidR="006275D6" w:rsidRPr="00AA74B5" w:rsidRDefault="006275D6" w:rsidP="00AA1130">
            <w:pPr>
              <w:pStyle w:val="Tabletext"/>
              <w:jc w:val="center"/>
              <w:rPr>
                <w:color w:val="000000"/>
                <w:kern w:val="24"/>
              </w:rPr>
            </w:pPr>
            <w:r w:rsidRPr="00AA74B5">
              <w:rPr>
                <w:color w:val="000000"/>
                <w:kern w:val="24"/>
              </w:rPr>
              <w:t>16</w:t>
            </w:r>
          </w:p>
        </w:tc>
      </w:tr>
      <w:tr w:rsidR="006275D6" w:rsidRPr="00AA74B5" w14:paraId="25B36529" w14:textId="77777777" w:rsidTr="00AA1130">
        <w:trPr>
          <w:jc w:val="center"/>
        </w:trPr>
        <w:tc>
          <w:tcPr>
            <w:tcW w:w="5065" w:type="dxa"/>
            <w:vAlign w:val="center"/>
          </w:tcPr>
          <w:p w14:paraId="69DB4D68" w14:textId="77777777" w:rsidR="006275D6" w:rsidRPr="00AA74B5" w:rsidRDefault="006275D6" w:rsidP="00AA1130">
            <w:pPr>
              <w:pStyle w:val="Tabletext"/>
              <w:rPr>
                <w:color w:val="000000"/>
                <w:kern w:val="24"/>
              </w:rPr>
            </w:pPr>
            <w:r w:rsidRPr="00AA74B5">
              <w:rPr>
                <w:color w:val="000000"/>
                <w:kern w:val="24"/>
              </w:rPr>
              <w:t>Antenna diameter (m)</w:t>
            </w:r>
          </w:p>
        </w:tc>
        <w:tc>
          <w:tcPr>
            <w:tcW w:w="3440" w:type="dxa"/>
            <w:vAlign w:val="center"/>
          </w:tcPr>
          <w:p w14:paraId="1D356D6B" w14:textId="77777777" w:rsidR="006275D6" w:rsidRPr="00AA74B5" w:rsidRDefault="006275D6" w:rsidP="00AA1130">
            <w:pPr>
              <w:pStyle w:val="Tabletext"/>
              <w:jc w:val="center"/>
              <w:rPr>
                <w:color w:val="000000"/>
                <w:kern w:val="24"/>
              </w:rPr>
            </w:pPr>
            <w:r w:rsidRPr="00AA74B5">
              <w:rPr>
                <w:color w:val="000000"/>
                <w:kern w:val="24"/>
              </w:rPr>
              <w:t>3</w:t>
            </w:r>
          </w:p>
        </w:tc>
      </w:tr>
      <w:tr w:rsidR="006275D6" w:rsidRPr="00AA74B5" w14:paraId="699C891F" w14:textId="77777777" w:rsidTr="00AA1130">
        <w:trPr>
          <w:jc w:val="center"/>
        </w:trPr>
        <w:tc>
          <w:tcPr>
            <w:tcW w:w="5065" w:type="dxa"/>
            <w:vAlign w:val="center"/>
          </w:tcPr>
          <w:p w14:paraId="6E3C8DB7" w14:textId="3FB666C0" w:rsidR="006275D6" w:rsidRPr="00AA74B5" w:rsidRDefault="006275D6" w:rsidP="00AA1130">
            <w:pPr>
              <w:pStyle w:val="Tabletext"/>
              <w:rPr>
                <w:color w:val="000000"/>
                <w:kern w:val="24"/>
              </w:rPr>
            </w:pPr>
            <w:r w:rsidRPr="00AA74B5">
              <w:rPr>
                <w:color w:val="000000"/>
                <w:kern w:val="24"/>
              </w:rPr>
              <w:t xml:space="preserve">Antenna </w:t>
            </w:r>
            <w:del w:id="2698" w:author="Tkacenko, Andre (US 332G)" w:date="2024-10-23T12:37:00Z">
              <w:r w:rsidRPr="00FC70C1" w:rsidDel="00B357E3">
                <w:rPr>
                  <w:color w:val="000000"/>
                  <w:kern w:val="24"/>
                  <w:highlight w:val="cyan"/>
                  <w:rPrChange w:id="2699" w:author="Tkacenko, Andre (US 332G)" w:date="2024-12-06T15:32:00Z">
                    <w:rPr>
                      <w:color w:val="000000"/>
                      <w:kern w:val="24"/>
                    </w:rPr>
                  </w:rPrChange>
                </w:rPr>
                <w:delText>(transmit and receive) peak</w:delText>
              </w:r>
            </w:del>
            <w:ins w:id="2700" w:author="Tkacenko, Andre (US 332G)" w:date="2024-10-23T12:37:00Z">
              <w:r w:rsidR="00B357E3" w:rsidRPr="00FC70C1">
                <w:rPr>
                  <w:color w:val="000000"/>
                  <w:kern w:val="24"/>
                  <w:highlight w:val="cyan"/>
                  <w:rPrChange w:id="2701" w:author="Tkacenko, Andre (US 332G)" w:date="2024-12-06T15:32:00Z">
                    <w:rPr>
                      <w:color w:val="000000"/>
                      <w:kern w:val="24"/>
                    </w:rPr>
                  </w:rPrChange>
                </w:rPr>
                <w:t>peak transmit/</w:t>
              </w:r>
            </w:ins>
            <w:ins w:id="2702" w:author="Tkacenko, Andre (US 332G)" w:date="2024-10-23T12:38:00Z">
              <w:r w:rsidR="00B357E3" w:rsidRPr="00FC70C1">
                <w:rPr>
                  <w:color w:val="000000"/>
                  <w:kern w:val="24"/>
                  <w:highlight w:val="cyan"/>
                  <w:rPrChange w:id="2703" w:author="Tkacenko, Andre (US 332G)" w:date="2024-12-06T15:32:00Z">
                    <w:rPr>
                      <w:color w:val="000000"/>
                      <w:kern w:val="24"/>
                    </w:rPr>
                  </w:rPrChange>
                </w:rPr>
                <w:t>receive</w:t>
              </w:r>
            </w:ins>
            <w:r w:rsidRPr="00AA74B5">
              <w:rPr>
                <w:color w:val="000000"/>
                <w:kern w:val="24"/>
              </w:rPr>
              <w:t xml:space="preserve"> gain (</w:t>
            </w:r>
            <w:proofErr w:type="spellStart"/>
            <w:r w:rsidRPr="00AA74B5">
              <w:rPr>
                <w:color w:val="000000"/>
                <w:kern w:val="24"/>
              </w:rPr>
              <w:t>dBi</w:t>
            </w:r>
            <w:proofErr w:type="spellEnd"/>
            <w:r w:rsidRPr="00AA74B5">
              <w:rPr>
                <w:color w:val="000000"/>
                <w:kern w:val="24"/>
              </w:rPr>
              <w:t>)</w:t>
            </w:r>
          </w:p>
        </w:tc>
        <w:tc>
          <w:tcPr>
            <w:tcW w:w="3440" w:type="dxa"/>
            <w:vAlign w:val="center"/>
          </w:tcPr>
          <w:p w14:paraId="24158BAF" w14:textId="77777777" w:rsidR="006275D6" w:rsidRPr="00AA74B5" w:rsidRDefault="006275D6" w:rsidP="00AA1130">
            <w:pPr>
              <w:pStyle w:val="Tabletext"/>
              <w:jc w:val="center"/>
              <w:rPr>
                <w:color w:val="000000"/>
                <w:kern w:val="24"/>
              </w:rPr>
            </w:pPr>
            <w:r w:rsidRPr="00AA74B5">
              <w:rPr>
                <w:color w:val="000000"/>
                <w:kern w:val="24"/>
              </w:rPr>
              <w:t>75</w:t>
            </w:r>
          </w:p>
        </w:tc>
      </w:tr>
      <w:tr w:rsidR="006275D6" w:rsidRPr="00AA74B5" w14:paraId="45060E87" w14:textId="77777777" w:rsidTr="00AA1130">
        <w:trPr>
          <w:jc w:val="center"/>
        </w:trPr>
        <w:tc>
          <w:tcPr>
            <w:tcW w:w="5065" w:type="dxa"/>
            <w:vAlign w:val="center"/>
          </w:tcPr>
          <w:p w14:paraId="35454E38" w14:textId="77777777" w:rsidR="006275D6" w:rsidRPr="00AA74B5" w:rsidRDefault="006275D6" w:rsidP="00AA1130">
            <w:pPr>
              <w:pStyle w:val="Tabletext"/>
              <w:rPr>
                <w:color w:val="000000"/>
                <w:kern w:val="24"/>
              </w:rPr>
            </w:pPr>
            <w:r w:rsidRPr="00AA74B5">
              <w:rPr>
                <w:lang w:eastAsia="ar-SA"/>
              </w:rPr>
              <w:t>Polarization</w:t>
            </w:r>
          </w:p>
        </w:tc>
        <w:tc>
          <w:tcPr>
            <w:tcW w:w="3440" w:type="dxa"/>
          </w:tcPr>
          <w:p w14:paraId="3ED679A9" w14:textId="77777777" w:rsidR="006275D6" w:rsidRPr="00AA74B5" w:rsidRDefault="006275D6" w:rsidP="00AA1130">
            <w:pPr>
              <w:pStyle w:val="Tabletext"/>
              <w:jc w:val="center"/>
              <w:rPr>
                <w:color w:val="000000"/>
                <w:kern w:val="24"/>
              </w:rPr>
            </w:pPr>
            <w:r w:rsidRPr="00AA74B5">
              <w:t>linear</w:t>
            </w:r>
          </w:p>
        </w:tc>
      </w:tr>
      <w:tr w:rsidR="006275D6" w:rsidRPr="00AA74B5" w14:paraId="1E186172" w14:textId="77777777" w:rsidTr="00AA1130">
        <w:trPr>
          <w:jc w:val="center"/>
        </w:trPr>
        <w:tc>
          <w:tcPr>
            <w:tcW w:w="5065" w:type="dxa"/>
            <w:vAlign w:val="center"/>
          </w:tcPr>
          <w:p w14:paraId="14682B7C" w14:textId="77777777" w:rsidR="006275D6" w:rsidRPr="00AA74B5" w:rsidRDefault="006275D6" w:rsidP="00AA1130">
            <w:pPr>
              <w:pStyle w:val="Tabletext"/>
              <w:rPr>
                <w:lang w:eastAsia="ar-SA"/>
              </w:rPr>
            </w:pPr>
            <w:r w:rsidRPr="00AA74B5">
              <w:rPr>
                <w:lang w:eastAsia="ar-SA"/>
              </w:rPr>
              <w:t>Azimuth scan rate (rpm)</w:t>
            </w:r>
          </w:p>
        </w:tc>
        <w:tc>
          <w:tcPr>
            <w:tcW w:w="3440" w:type="dxa"/>
          </w:tcPr>
          <w:p w14:paraId="7B58F0BC" w14:textId="77777777" w:rsidR="006275D6" w:rsidRPr="00AA74B5" w:rsidRDefault="006275D6" w:rsidP="00AA1130">
            <w:pPr>
              <w:pStyle w:val="Tabletext"/>
              <w:jc w:val="center"/>
            </w:pPr>
            <w:r w:rsidRPr="00AA74B5">
              <w:t>0</w:t>
            </w:r>
          </w:p>
        </w:tc>
      </w:tr>
      <w:tr w:rsidR="006275D6" w:rsidRPr="00AA74B5" w14:paraId="7A5E215F" w14:textId="77777777" w:rsidTr="00AA1130">
        <w:trPr>
          <w:jc w:val="center"/>
        </w:trPr>
        <w:tc>
          <w:tcPr>
            <w:tcW w:w="5065" w:type="dxa"/>
            <w:vAlign w:val="center"/>
          </w:tcPr>
          <w:p w14:paraId="285F23B7" w14:textId="77777777" w:rsidR="006275D6" w:rsidRPr="00AA74B5" w:rsidRDefault="006275D6" w:rsidP="00AA1130">
            <w:pPr>
              <w:pStyle w:val="Tabletext"/>
              <w:rPr>
                <w:lang w:eastAsia="ar-SA"/>
              </w:rPr>
            </w:pPr>
            <w:r w:rsidRPr="00AA74B5">
              <w:t>Antenna beam look angle (degrees)</w:t>
            </w:r>
          </w:p>
        </w:tc>
        <w:tc>
          <w:tcPr>
            <w:tcW w:w="3440" w:type="dxa"/>
          </w:tcPr>
          <w:p w14:paraId="64E9DA07" w14:textId="77777777" w:rsidR="006275D6" w:rsidRPr="00AA74B5" w:rsidRDefault="006275D6" w:rsidP="00AA1130">
            <w:pPr>
              <w:pStyle w:val="Tabletext"/>
              <w:jc w:val="center"/>
            </w:pPr>
            <w:r w:rsidRPr="00AA74B5">
              <w:t>0</w:t>
            </w:r>
          </w:p>
        </w:tc>
      </w:tr>
      <w:tr w:rsidR="006275D6" w:rsidRPr="00AA74B5" w14:paraId="79A19D96" w14:textId="77777777" w:rsidTr="00AA1130">
        <w:trPr>
          <w:jc w:val="center"/>
        </w:trPr>
        <w:tc>
          <w:tcPr>
            <w:tcW w:w="5065" w:type="dxa"/>
            <w:vAlign w:val="center"/>
          </w:tcPr>
          <w:p w14:paraId="083329C2" w14:textId="77777777" w:rsidR="006275D6" w:rsidRPr="00AA74B5" w:rsidRDefault="006275D6" w:rsidP="00AA1130">
            <w:pPr>
              <w:pStyle w:val="Tabletext"/>
              <w:rPr>
                <w:lang w:eastAsia="ar-SA"/>
              </w:rPr>
            </w:pPr>
            <w:r w:rsidRPr="00AA74B5">
              <w:rPr>
                <w:lang w:eastAsia="ar-SA"/>
              </w:rPr>
              <w:t xml:space="preserve">Antenna beam azimuth angle </w:t>
            </w:r>
            <w:r w:rsidRPr="00AA74B5">
              <w:t>(degrees)</w:t>
            </w:r>
          </w:p>
        </w:tc>
        <w:tc>
          <w:tcPr>
            <w:tcW w:w="3440" w:type="dxa"/>
          </w:tcPr>
          <w:p w14:paraId="2DD5AEDA" w14:textId="77777777" w:rsidR="006275D6" w:rsidRPr="00AA74B5" w:rsidRDefault="006275D6" w:rsidP="00AA1130">
            <w:pPr>
              <w:pStyle w:val="Tabletext"/>
              <w:jc w:val="center"/>
            </w:pPr>
            <w:r w:rsidRPr="00AA74B5">
              <w:t>0</w:t>
            </w:r>
          </w:p>
        </w:tc>
      </w:tr>
      <w:tr w:rsidR="006275D6" w:rsidRPr="00AA74B5" w14:paraId="14BBAAF6" w14:textId="77777777" w:rsidTr="00AA1130">
        <w:trPr>
          <w:jc w:val="center"/>
        </w:trPr>
        <w:tc>
          <w:tcPr>
            <w:tcW w:w="5065" w:type="dxa"/>
            <w:vAlign w:val="center"/>
          </w:tcPr>
          <w:p w14:paraId="48276CC4" w14:textId="77777777" w:rsidR="006275D6" w:rsidRPr="00AA74B5" w:rsidRDefault="006275D6" w:rsidP="00AA1130">
            <w:pPr>
              <w:pStyle w:val="Tabletext"/>
              <w:rPr>
                <w:lang w:eastAsia="ar-SA"/>
              </w:rPr>
            </w:pPr>
            <w:r w:rsidRPr="00AA74B5">
              <w:rPr>
                <w:lang w:eastAsia="ar-SA"/>
              </w:rPr>
              <w:t xml:space="preserve">Antenna elevation beamwidth </w:t>
            </w:r>
            <w:r w:rsidRPr="00AA74B5">
              <w:t>(degrees)</w:t>
            </w:r>
          </w:p>
        </w:tc>
        <w:tc>
          <w:tcPr>
            <w:tcW w:w="3440" w:type="dxa"/>
          </w:tcPr>
          <w:p w14:paraId="2B847CFC" w14:textId="77777777" w:rsidR="006275D6" w:rsidRPr="00AA74B5" w:rsidRDefault="006275D6" w:rsidP="00AA1130">
            <w:pPr>
              <w:pStyle w:val="Tabletext"/>
              <w:jc w:val="center"/>
              <w:rPr>
                <w:highlight w:val="green"/>
              </w:rPr>
            </w:pPr>
            <w:r w:rsidRPr="00AA74B5">
              <w:t>0.043</w:t>
            </w:r>
          </w:p>
        </w:tc>
      </w:tr>
      <w:tr w:rsidR="006275D6" w:rsidRPr="00AA74B5" w14:paraId="600876F1" w14:textId="77777777" w:rsidTr="00AA1130">
        <w:trPr>
          <w:jc w:val="center"/>
        </w:trPr>
        <w:tc>
          <w:tcPr>
            <w:tcW w:w="5065" w:type="dxa"/>
            <w:vAlign w:val="center"/>
          </w:tcPr>
          <w:p w14:paraId="7E9A69EB" w14:textId="77777777" w:rsidR="006275D6" w:rsidRPr="00AA74B5" w:rsidRDefault="006275D6" w:rsidP="00AA1130">
            <w:pPr>
              <w:pStyle w:val="Tabletext"/>
              <w:rPr>
                <w:lang w:eastAsia="ar-SA"/>
              </w:rPr>
            </w:pPr>
            <w:r w:rsidRPr="00AA74B5">
              <w:rPr>
                <w:lang w:eastAsia="ar-SA"/>
              </w:rPr>
              <w:t xml:space="preserve">Antenna azimuth beamwidth </w:t>
            </w:r>
            <w:r w:rsidRPr="00AA74B5">
              <w:t>(degrees)</w:t>
            </w:r>
          </w:p>
        </w:tc>
        <w:tc>
          <w:tcPr>
            <w:tcW w:w="3440" w:type="dxa"/>
          </w:tcPr>
          <w:p w14:paraId="04DE5250" w14:textId="77777777" w:rsidR="006275D6" w:rsidRPr="00AA74B5" w:rsidRDefault="006275D6" w:rsidP="00AA1130">
            <w:pPr>
              <w:pStyle w:val="Tabletext"/>
              <w:jc w:val="center"/>
              <w:rPr>
                <w:highlight w:val="green"/>
              </w:rPr>
            </w:pPr>
            <w:r w:rsidRPr="00AA74B5">
              <w:t>0.043</w:t>
            </w:r>
          </w:p>
        </w:tc>
      </w:tr>
      <w:tr w:rsidR="006275D6" w:rsidRPr="00AA74B5" w14:paraId="2F826690" w14:textId="77777777" w:rsidTr="00AA1130">
        <w:trPr>
          <w:jc w:val="center"/>
        </w:trPr>
        <w:tc>
          <w:tcPr>
            <w:tcW w:w="5065" w:type="dxa"/>
            <w:vAlign w:val="center"/>
          </w:tcPr>
          <w:p w14:paraId="3FC7D803" w14:textId="77777777" w:rsidR="006275D6" w:rsidRPr="00AA74B5" w:rsidRDefault="006275D6" w:rsidP="00AA1130">
            <w:pPr>
              <w:pStyle w:val="Tabletext"/>
              <w:rPr>
                <w:color w:val="000000"/>
                <w:kern w:val="24"/>
              </w:rPr>
            </w:pPr>
            <w:r w:rsidRPr="00AA74B5">
              <w:rPr>
                <w:color w:val="000000"/>
                <w:kern w:val="24"/>
              </w:rPr>
              <w:t xml:space="preserve">RF </w:t>
            </w:r>
            <w:r w:rsidRPr="00AA74B5">
              <w:t>centre frequency</w:t>
            </w:r>
            <w:r w:rsidRPr="00AA74B5">
              <w:rPr>
                <w:lang w:eastAsia="ar-SA"/>
              </w:rPr>
              <w:t xml:space="preserve"> (GHz)</w:t>
            </w:r>
          </w:p>
        </w:tc>
        <w:tc>
          <w:tcPr>
            <w:tcW w:w="3440" w:type="dxa"/>
            <w:vAlign w:val="center"/>
          </w:tcPr>
          <w:p w14:paraId="70B6CA79" w14:textId="77777777" w:rsidR="006275D6" w:rsidRPr="00AA74B5" w:rsidRDefault="006275D6" w:rsidP="00AA1130">
            <w:pPr>
              <w:pStyle w:val="Tabletext"/>
              <w:jc w:val="center"/>
              <w:rPr>
                <w:color w:val="000000"/>
                <w:kern w:val="24"/>
              </w:rPr>
            </w:pPr>
            <w:r w:rsidRPr="00AA74B5">
              <w:rPr>
                <w:color w:val="000000"/>
                <w:kern w:val="24"/>
              </w:rPr>
              <w:t>133.75</w:t>
            </w:r>
          </w:p>
        </w:tc>
      </w:tr>
      <w:tr w:rsidR="006275D6" w:rsidRPr="00AA74B5" w14:paraId="7E05184E" w14:textId="77777777" w:rsidTr="00AA1130">
        <w:trPr>
          <w:jc w:val="center"/>
        </w:trPr>
        <w:tc>
          <w:tcPr>
            <w:tcW w:w="5065" w:type="dxa"/>
            <w:vAlign w:val="center"/>
          </w:tcPr>
          <w:p w14:paraId="38A57DA7" w14:textId="77777777" w:rsidR="006275D6" w:rsidRPr="00AA74B5" w:rsidRDefault="006275D6" w:rsidP="00AA1130">
            <w:pPr>
              <w:pStyle w:val="Tabletext"/>
            </w:pPr>
            <w:r w:rsidRPr="00AA74B5">
              <w:rPr>
                <w:color w:val="000000"/>
                <w:kern w:val="24"/>
              </w:rPr>
              <w:t>RF bandwidth (MHz)</w:t>
            </w:r>
          </w:p>
        </w:tc>
        <w:tc>
          <w:tcPr>
            <w:tcW w:w="3440" w:type="dxa"/>
            <w:vAlign w:val="center"/>
          </w:tcPr>
          <w:p w14:paraId="3FD23341" w14:textId="77777777" w:rsidR="006275D6" w:rsidRPr="00AA74B5" w:rsidRDefault="006275D6" w:rsidP="00AA1130">
            <w:pPr>
              <w:pStyle w:val="Tabletext"/>
              <w:jc w:val="center"/>
            </w:pPr>
            <w:r w:rsidRPr="00AA74B5">
              <w:rPr>
                <w:color w:val="000000"/>
                <w:kern w:val="24"/>
              </w:rPr>
              <w:t>0.65</w:t>
            </w:r>
          </w:p>
        </w:tc>
      </w:tr>
      <w:tr w:rsidR="006275D6" w:rsidRPr="00AA74B5" w14:paraId="473BC33D" w14:textId="77777777" w:rsidTr="00AA1130">
        <w:trPr>
          <w:jc w:val="center"/>
        </w:trPr>
        <w:tc>
          <w:tcPr>
            <w:tcW w:w="5065" w:type="dxa"/>
            <w:vAlign w:val="center"/>
          </w:tcPr>
          <w:p w14:paraId="2482646B" w14:textId="2DE61054" w:rsidR="006275D6" w:rsidRPr="00AA74B5" w:rsidRDefault="006275D6" w:rsidP="00AA1130">
            <w:pPr>
              <w:pStyle w:val="Tabletext"/>
            </w:pPr>
            <w:r w:rsidRPr="00AA74B5">
              <w:rPr>
                <w:color w:val="000000"/>
                <w:kern w:val="24"/>
              </w:rPr>
              <w:t xml:space="preserve">Transmit </w:t>
            </w:r>
            <w:del w:id="2704" w:author="Tkacenko, Andre (US 332G)" w:date="2024-10-23T12:38:00Z">
              <w:r w:rsidRPr="00FC70C1" w:rsidDel="00B357E3">
                <w:rPr>
                  <w:color w:val="000000"/>
                  <w:kern w:val="24"/>
                  <w:highlight w:val="cyan"/>
                  <w:rPrChange w:id="2705" w:author="Tkacenko, Andre (US 332G)" w:date="2024-12-06T15:32:00Z">
                    <w:rPr>
                      <w:color w:val="000000"/>
                      <w:kern w:val="24"/>
                    </w:rPr>
                  </w:rPrChange>
                </w:rPr>
                <w:delText xml:space="preserve">Pk </w:delText>
              </w:r>
            </w:del>
            <w:ins w:id="2706" w:author="Tkacenko, Andre (US 332G)" w:date="2024-10-23T12:38:00Z">
              <w:r w:rsidR="00B357E3" w:rsidRPr="00FC70C1">
                <w:rPr>
                  <w:color w:val="000000"/>
                  <w:kern w:val="24"/>
                  <w:highlight w:val="cyan"/>
                  <w:rPrChange w:id="2707" w:author="Tkacenko, Andre (US 332G)" w:date="2024-12-06T15:32:00Z">
                    <w:rPr>
                      <w:color w:val="000000"/>
                      <w:kern w:val="24"/>
                    </w:rPr>
                  </w:rPrChange>
                </w:rPr>
                <w:t>peak</w:t>
              </w:r>
              <w:r w:rsidR="00B357E3" w:rsidRPr="00AA74B5">
                <w:rPr>
                  <w:color w:val="000000"/>
                  <w:kern w:val="24"/>
                </w:rPr>
                <w:t xml:space="preserve"> </w:t>
              </w:r>
            </w:ins>
            <w:r w:rsidRPr="00AA74B5">
              <w:rPr>
                <w:color w:val="000000"/>
                <w:kern w:val="24"/>
              </w:rPr>
              <w:t>power (W)</w:t>
            </w:r>
          </w:p>
        </w:tc>
        <w:tc>
          <w:tcPr>
            <w:tcW w:w="3440" w:type="dxa"/>
            <w:vAlign w:val="center"/>
          </w:tcPr>
          <w:p w14:paraId="39532EEB" w14:textId="77777777" w:rsidR="006275D6" w:rsidRPr="00AA74B5" w:rsidRDefault="006275D6" w:rsidP="00AA1130">
            <w:pPr>
              <w:pStyle w:val="Tabletext"/>
              <w:jc w:val="center"/>
            </w:pPr>
            <w:r w:rsidRPr="00AA74B5">
              <w:rPr>
                <w:color w:val="000000"/>
                <w:kern w:val="24"/>
              </w:rPr>
              <w:t>300</w:t>
            </w:r>
          </w:p>
        </w:tc>
      </w:tr>
      <w:tr w:rsidR="006275D6" w:rsidRPr="00AA74B5" w14:paraId="78AFB4E8" w14:textId="77777777" w:rsidTr="00AA1130">
        <w:trPr>
          <w:jc w:val="center"/>
        </w:trPr>
        <w:tc>
          <w:tcPr>
            <w:tcW w:w="5065" w:type="dxa"/>
            <w:vAlign w:val="center"/>
          </w:tcPr>
          <w:p w14:paraId="5ABDDB24" w14:textId="05BF3158" w:rsidR="006275D6" w:rsidRPr="00AA74B5" w:rsidRDefault="006275D6" w:rsidP="00AA1130">
            <w:pPr>
              <w:pStyle w:val="Tabletext"/>
            </w:pPr>
            <w:r w:rsidRPr="00AA74B5">
              <w:rPr>
                <w:color w:val="000000"/>
                <w:kern w:val="24"/>
              </w:rPr>
              <w:t>Pulse</w:t>
            </w:r>
            <w:ins w:id="2708" w:author="Tkacenko, Andre (US 332G)" w:date="2024-10-23T12:38:00Z">
              <w:r w:rsidR="00B357E3">
                <w:rPr>
                  <w:color w:val="000000"/>
                  <w:kern w:val="24"/>
                </w:rPr>
                <w:t xml:space="preserve"> </w:t>
              </w:r>
            </w:ins>
            <w:r w:rsidRPr="00AA74B5">
              <w:rPr>
                <w:color w:val="000000"/>
                <w:kern w:val="24"/>
              </w:rPr>
              <w:t>width (</w:t>
            </w:r>
            <w:proofErr w:type="spellStart"/>
            <w:r w:rsidRPr="00AA74B5">
              <w:rPr>
                <w:color w:val="000000"/>
                <w:kern w:val="24"/>
              </w:rPr>
              <w:t>μs</w:t>
            </w:r>
            <w:proofErr w:type="spellEnd"/>
            <w:r w:rsidRPr="00AA74B5">
              <w:rPr>
                <w:color w:val="000000"/>
                <w:kern w:val="24"/>
              </w:rPr>
              <w:t>)</w:t>
            </w:r>
          </w:p>
        </w:tc>
        <w:tc>
          <w:tcPr>
            <w:tcW w:w="3440" w:type="dxa"/>
            <w:vAlign w:val="center"/>
          </w:tcPr>
          <w:p w14:paraId="408CE811" w14:textId="77777777" w:rsidR="006275D6" w:rsidRPr="00AA74B5" w:rsidRDefault="006275D6" w:rsidP="00AA1130">
            <w:pPr>
              <w:pStyle w:val="Tabletext"/>
              <w:jc w:val="center"/>
            </w:pPr>
            <w:r w:rsidRPr="00AA74B5">
              <w:rPr>
                <w:color w:val="000000"/>
                <w:kern w:val="24"/>
              </w:rPr>
              <w:t>1.6</w:t>
            </w:r>
          </w:p>
        </w:tc>
      </w:tr>
      <w:tr w:rsidR="006275D6" w:rsidRPr="00AA74B5" w14:paraId="3E4D5413" w14:textId="77777777" w:rsidTr="00AA1130">
        <w:trPr>
          <w:jc w:val="center"/>
        </w:trPr>
        <w:tc>
          <w:tcPr>
            <w:tcW w:w="5065" w:type="dxa"/>
            <w:vAlign w:val="center"/>
          </w:tcPr>
          <w:p w14:paraId="07BC153B" w14:textId="16E727BB" w:rsidR="006275D6" w:rsidRPr="00AA74B5" w:rsidRDefault="006275D6" w:rsidP="00AA1130">
            <w:pPr>
              <w:pStyle w:val="Tabletext"/>
            </w:pPr>
            <w:del w:id="2709" w:author="Tkacenko, Andre (US 332G)" w:date="2024-10-23T12:38:00Z">
              <w:r w:rsidRPr="00FC70C1" w:rsidDel="00B357E3">
                <w:rPr>
                  <w:color w:val="000000"/>
                  <w:kern w:val="24"/>
                  <w:highlight w:val="cyan"/>
                  <w:rPrChange w:id="2710" w:author="Tkacenko, Andre (US 332G)" w:date="2024-12-06T15:33:00Z">
                    <w:rPr>
                      <w:color w:val="000000"/>
                      <w:kern w:val="24"/>
                    </w:rPr>
                  </w:rPrChange>
                </w:rPr>
                <w:delText>Pulse repetition frequency (</w:delText>
              </w:r>
            </w:del>
            <w:r w:rsidRPr="00AA74B5">
              <w:rPr>
                <w:color w:val="000000"/>
                <w:kern w:val="24"/>
              </w:rPr>
              <w:t>PRF</w:t>
            </w:r>
            <w:del w:id="2711" w:author="Tkacenko, Andre (US 332G)" w:date="2024-10-23T12:38:00Z">
              <w:r w:rsidRPr="00FC70C1" w:rsidDel="00B357E3">
                <w:rPr>
                  <w:color w:val="000000"/>
                  <w:kern w:val="24"/>
                  <w:highlight w:val="cyan"/>
                  <w:rPrChange w:id="2712" w:author="Tkacenko, Andre (US 332G)" w:date="2024-12-06T15:33:00Z">
                    <w:rPr>
                      <w:color w:val="000000"/>
                      <w:kern w:val="24"/>
                    </w:rPr>
                  </w:rPrChange>
                </w:rPr>
                <w:delText>),</w:delText>
              </w:r>
            </w:del>
            <w:r w:rsidRPr="00AA74B5">
              <w:rPr>
                <w:color w:val="000000"/>
                <w:kern w:val="24"/>
              </w:rPr>
              <w:t xml:space="preserve"> (Hz)</w:t>
            </w:r>
          </w:p>
        </w:tc>
        <w:tc>
          <w:tcPr>
            <w:tcW w:w="3440" w:type="dxa"/>
            <w:vAlign w:val="center"/>
          </w:tcPr>
          <w:p w14:paraId="5587301B" w14:textId="77777777" w:rsidR="006275D6" w:rsidRPr="00AA74B5" w:rsidRDefault="006275D6" w:rsidP="00AA1130">
            <w:pPr>
              <w:pStyle w:val="Tabletext"/>
              <w:jc w:val="center"/>
            </w:pPr>
            <w:r w:rsidRPr="00AA74B5">
              <w:rPr>
                <w:color w:val="000000"/>
                <w:kern w:val="24"/>
              </w:rPr>
              <w:t>4 000</w:t>
            </w:r>
          </w:p>
        </w:tc>
      </w:tr>
      <w:tr w:rsidR="006275D6" w:rsidRPr="00AA74B5" w14:paraId="13290396" w14:textId="77777777" w:rsidTr="00AA1130">
        <w:trPr>
          <w:jc w:val="center"/>
        </w:trPr>
        <w:tc>
          <w:tcPr>
            <w:tcW w:w="5065" w:type="dxa"/>
            <w:vAlign w:val="center"/>
          </w:tcPr>
          <w:p w14:paraId="379F35B1" w14:textId="77777777" w:rsidR="006275D6" w:rsidRPr="00AA74B5" w:rsidRDefault="006275D6" w:rsidP="00AA1130">
            <w:pPr>
              <w:pStyle w:val="Tabletext"/>
            </w:pPr>
            <w:r w:rsidRPr="00AA74B5">
              <w:rPr>
                <w:color w:val="000000"/>
                <w:kern w:val="24"/>
              </w:rPr>
              <w:t>Range resolution (m)</w:t>
            </w:r>
          </w:p>
        </w:tc>
        <w:tc>
          <w:tcPr>
            <w:tcW w:w="3440" w:type="dxa"/>
            <w:vAlign w:val="center"/>
          </w:tcPr>
          <w:p w14:paraId="71DBAA81" w14:textId="77777777" w:rsidR="006275D6" w:rsidRPr="00AA74B5" w:rsidRDefault="006275D6" w:rsidP="00AA1130">
            <w:pPr>
              <w:pStyle w:val="Tabletext"/>
              <w:jc w:val="center"/>
            </w:pPr>
            <w:r w:rsidRPr="00AA74B5">
              <w:rPr>
                <w:color w:val="000000"/>
                <w:kern w:val="24"/>
              </w:rPr>
              <w:t>250</w:t>
            </w:r>
          </w:p>
        </w:tc>
      </w:tr>
      <w:tr w:rsidR="006275D6" w:rsidRPr="00AA74B5" w14:paraId="33C7EC1B" w14:textId="77777777" w:rsidTr="00AA1130">
        <w:trPr>
          <w:jc w:val="center"/>
        </w:trPr>
        <w:tc>
          <w:tcPr>
            <w:tcW w:w="5065" w:type="dxa"/>
            <w:vAlign w:val="center"/>
          </w:tcPr>
          <w:p w14:paraId="277B5A8D" w14:textId="77777777" w:rsidR="006275D6" w:rsidRPr="00AA74B5" w:rsidRDefault="006275D6" w:rsidP="00AA1130">
            <w:pPr>
              <w:pStyle w:val="Tabletext"/>
            </w:pPr>
            <w:r w:rsidRPr="00AA74B5">
              <w:rPr>
                <w:color w:val="000000"/>
                <w:kern w:val="24"/>
              </w:rPr>
              <w:t xml:space="preserve">Horizontal resolution </w:t>
            </w:r>
          </w:p>
        </w:tc>
        <w:tc>
          <w:tcPr>
            <w:tcW w:w="3440" w:type="dxa"/>
            <w:vAlign w:val="center"/>
          </w:tcPr>
          <w:p w14:paraId="424D8A85" w14:textId="77777777" w:rsidR="006275D6" w:rsidRPr="00AA74B5" w:rsidRDefault="006275D6" w:rsidP="00AA1130">
            <w:pPr>
              <w:pStyle w:val="Tabletext"/>
              <w:jc w:val="center"/>
            </w:pPr>
            <w:r w:rsidRPr="00AA74B5">
              <w:rPr>
                <w:color w:val="000000"/>
                <w:kern w:val="24"/>
              </w:rPr>
              <w:t xml:space="preserve">0.2 </w:t>
            </w:r>
            <w:r w:rsidRPr="00AA74B5">
              <w:rPr>
                <w:lang w:eastAsia="ar-SA"/>
              </w:rPr>
              <w:t>×</w:t>
            </w:r>
            <w:r w:rsidRPr="00AA74B5">
              <w:rPr>
                <w:color w:val="000000"/>
                <w:kern w:val="24"/>
              </w:rPr>
              <w:t xml:space="preserve"> 0.7 km</w:t>
            </w:r>
          </w:p>
        </w:tc>
      </w:tr>
      <w:tr w:rsidR="006275D6" w:rsidRPr="00AA74B5" w14:paraId="3CBC33A7" w14:textId="77777777" w:rsidTr="00AA1130">
        <w:trPr>
          <w:jc w:val="center"/>
        </w:trPr>
        <w:tc>
          <w:tcPr>
            <w:tcW w:w="5065" w:type="dxa"/>
            <w:vAlign w:val="center"/>
          </w:tcPr>
          <w:p w14:paraId="17B98ED8" w14:textId="77777777" w:rsidR="006275D6" w:rsidRPr="00AA74B5" w:rsidRDefault="006275D6" w:rsidP="00AA1130">
            <w:pPr>
              <w:pStyle w:val="Tabletext"/>
              <w:rPr>
                <w:color w:val="000000"/>
                <w:kern w:val="24"/>
              </w:rPr>
            </w:pPr>
            <w:r w:rsidRPr="00AA74B5">
              <w:rPr>
                <w:color w:val="000000"/>
                <w:kern w:val="24"/>
              </w:rPr>
              <w:t>System noise figure (dB)</w:t>
            </w:r>
          </w:p>
        </w:tc>
        <w:tc>
          <w:tcPr>
            <w:tcW w:w="3440" w:type="dxa"/>
            <w:vAlign w:val="center"/>
          </w:tcPr>
          <w:p w14:paraId="44A9AF70" w14:textId="77777777" w:rsidR="006275D6" w:rsidRPr="00AA74B5" w:rsidRDefault="006275D6" w:rsidP="00AA1130">
            <w:pPr>
              <w:pStyle w:val="Tabletext"/>
              <w:jc w:val="center"/>
              <w:rPr>
                <w:color w:val="000000"/>
                <w:kern w:val="24"/>
              </w:rPr>
            </w:pPr>
            <w:r w:rsidRPr="00AA74B5">
              <w:t>8</w:t>
            </w:r>
          </w:p>
        </w:tc>
      </w:tr>
    </w:tbl>
    <w:p w14:paraId="1B1670F3" w14:textId="77777777" w:rsidR="006275D6" w:rsidRPr="00AA74B5" w:rsidRDefault="006275D6" w:rsidP="004B2F39">
      <w:pPr>
        <w:pStyle w:val="Tablefin"/>
      </w:pPr>
      <w:bookmarkStart w:id="2713" w:name="_Toc83391037"/>
      <w:bookmarkStart w:id="2714" w:name="_Toc83628067"/>
      <w:bookmarkStart w:id="2715" w:name="_Toc86831022"/>
    </w:p>
    <w:p w14:paraId="46F7E79A" w14:textId="77777777" w:rsidR="006275D6" w:rsidRPr="00AA74B5" w:rsidRDefault="006275D6" w:rsidP="004B2F39">
      <w:pPr>
        <w:pStyle w:val="Heading2"/>
      </w:pPr>
      <w:r w:rsidRPr="00AA74B5">
        <w:lastRenderedPageBreak/>
        <w:t>7.1</w:t>
      </w:r>
      <w:ins w:id="2716" w:author="Author">
        <w:r w:rsidRPr="00AA74B5">
          <w:t>5</w:t>
        </w:r>
      </w:ins>
      <w:del w:id="2717" w:author="Author">
        <w:r w:rsidRPr="00AA74B5" w:rsidDel="00E324E6">
          <w:delText>4</w:delText>
        </w:r>
      </w:del>
      <w:r w:rsidRPr="00AA74B5">
        <w:tab/>
        <w:t>Typical parameters of active sensors operating in the 237.9-238 GHz band</w:t>
      </w:r>
      <w:bookmarkEnd w:id="2713"/>
      <w:bookmarkEnd w:id="2714"/>
      <w:bookmarkEnd w:id="2715"/>
    </w:p>
    <w:p w14:paraId="2F7CEA2B" w14:textId="2366EDA6" w:rsidR="006275D6" w:rsidRPr="00AA74B5" w:rsidRDefault="006275D6" w:rsidP="004B2F39">
      <w:pPr>
        <w:keepNext/>
        <w:keepLines/>
      </w:pPr>
      <w:r w:rsidRPr="00AA74B5">
        <w:t>Table 2</w:t>
      </w:r>
      <w:ins w:id="2718" w:author="Takahiro_MITOME" w:date="2024-09-24T21:45:00Z">
        <w:r w:rsidR="00A0765C" w:rsidRPr="00AA74B5">
          <w:rPr>
            <w:lang w:eastAsia="ja-JP"/>
          </w:rPr>
          <w:t>4</w:t>
        </w:r>
      </w:ins>
      <w:del w:id="2719" w:author="Author">
        <w:r w:rsidRPr="00AA74B5" w:rsidDel="00E324E6">
          <w:delText>2</w:delText>
        </w:r>
      </w:del>
      <w:r w:rsidRPr="00AA74B5">
        <w:t xml:space="preserve"> shows typical characteristics of a CPR with a centre frequency of 237.95 GHz. Very high frequencies are needed for sensitivity to small ice particles.</w:t>
      </w:r>
    </w:p>
    <w:p w14:paraId="66304AB0" w14:textId="5A996D54" w:rsidR="006275D6" w:rsidRPr="00AA74B5" w:rsidRDefault="006275D6" w:rsidP="004B2F39">
      <w:pPr>
        <w:pStyle w:val="TableNo"/>
        <w:keepLines/>
        <w:rPr>
          <w:lang w:eastAsia="ar-SA"/>
        </w:rPr>
      </w:pPr>
      <w:r w:rsidRPr="00AA74B5">
        <w:rPr>
          <w:lang w:eastAsia="ar-SA"/>
        </w:rPr>
        <w:t>TABLE 2</w:t>
      </w:r>
      <w:ins w:id="2720" w:author="Takahiro_MITOME" w:date="2024-09-24T21:46:00Z">
        <w:r w:rsidR="00A0765C" w:rsidRPr="00AA74B5">
          <w:rPr>
            <w:lang w:eastAsia="ja-JP"/>
          </w:rPr>
          <w:t>4</w:t>
        </w:r>
      </w:ins>
      <w:del w:id="2721" w:author="Author">
        <w:r w:rsidRPr="00AA74B5" w:rsidDel="00E324E6">
          <w:rPr>
            <w:lang w:eastAsia="ar-SA"/>
          </w:rPr>
          <w:delText>2</w:delText>
        </w:r>
      </w:del>
    </w:p>
    <w:p w14:paraId="65AE1E52" w14:textId="77777777" w:rsidR="006275D6" w:rsidRPr="00AA74B5" w:rsidRDefault="006275D6" w:rsidP="004B2F39">
      <w:pPr>
        <w:pStyle w:val="Tabletitle"/>
        <w:rPr>
          <w:lang w:eastAsia="ar-SA"/>
        </w:rPr>
      </w:pPr>
      <w:r w:rsidRPr="00AA74B5">
        <w:rPr>
          <w:lang w:eastAsia="ar-SA"/>
        </w:rPr>
        <w:t xml:space="preserve">Characteristics of EESS (active) missions in the </w:t>
      </w:r>
      <w:r w:rsidRPr="00AA74B5">
        <w:t xml:space="preserve">237.9-238 </w:t>
      </w:r>
      <w:r w:rsidRPr="00AA74B5">
        <w:rPr>
          <w:lang w:eastAsia="ar-SA"/>
        </w:rPr>
        <w:t>GHz band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3650"/>
      </w:tblGrid>
      <w:tr w:rsidR="006275D6" w:rsidRPr="00AA74B5" w14:paraId="016EE563" w14:textId="77777777" w:rsidTr="00AA1130">
        <w:trPr>
          <w:tblHeader/>
          <w:jc w:val="center"/>
        </w:trPr>
        <w:tc>
          <w:tcPr>
            <w:tcW w:w="4531" w:type="dxa"/>
            <w:vAlign w:val="center"/>
          </w:tcPr>
          <w:p w14:paraId="63CE2E91" w14:textId="77777777" w:rsidR="006275D6" w:rsidRPr="00AA74B5" w:rsidRDefault="006275D6" w:rsidP="00AA1130">
            <w:pPr>
              <w:pStyle w:val="Tablehead"/>
              <w:keepLines/>
            </w:pPr>
            <w:r w:rsidRPr="00AA74B5">
              <w:t>Parameter</w:t>
            </w:r>
          </w:p>
        </w:tc>
        <w:tc>
          <w:tcPr>
            <w:tcW w:w="3407" w:type="dxa"/>
            <w:vAlign w:val="center"/>
          </w:tcPr>
          <w:p w14:paraId="77DD5766" w14:textId="22C6A37C" w:rsidR="006275D6" w:rsidRPr="00AA74B5" w:rsidRDefault="006275D6" w:rsidP="00AA1130">
            <w:pPr>
              <w:pStyle w:val="Tablehead"/>
              <w:keepLines/>
            </w:pPr>
            <w:r w:rsidRPr="00AA74B5">
              <w:t>CPR-</w:t>
            </w:r>
            <w:r w:rsidR="004A638B" w:rsidRPr="00AA74B5">
              <w:t>N</w:t>
            </w:r>
            <w:r w:rsidRPr="00AA74B5">
              <w:t>1</w:t>
            </w:r>
          </w:p>
        </w:tc>
      </w:tr>
      <w:tr w:rsidR="006275D6" w:rsidRPr="00AA74B5" w14:paraId="4816D337" w14:textId="77777777" w:rsidTr="00AA1130">
        <w:trPr>
          <w:jc w:val="center"/>
        </w:trPr>
        <w:tc>
          <w:tcPr>
            <w:tcW w:w="4531" w:type="dxa"/>
            <w:vAlign w:val="center"/>
          </w:tcPr>
          <w:p w14:paraId="1662A7DC" w14:textId="77777777" w:rsidR="006275D6" w:rsidRPr="00AA74B5" w:rsidRDefault="006275D6" w:rsidP="00AA1130">
            <w:pPr>
              <w:pStyle w:val="Tabletext"/>
              <w:keepNext/>
              <w:keepLines/>
              <w:rPr>
                <w:color w:val="000000"/>
                <w:kern w:val="24"/>
              </w:rPr>
            </w:pPr>
            <w:r w:rsidRPr="00AA74B5">
              <w:rPr>
                <w:lang w:eastAsia="ar-SA"/>
              </w:rPr>
              <w:t>Sensor type</w:t>
            </w:r>
          </w:p>
        </w:tc>
        <w:tc>
          <w:tcPr>
            <w:tcW w:w="3407" w:type="dxa"/>
          </w:tcPr>
          <w:p w14:paraId="61CE72CB" w14:textId="77777777" w:rsidR="006275D6" w:rsidRPr="00AA74B5" w:rsidRDefault="006275D6" w:rsidP="00AA1130">
            <w:pPr>
              <w:pStyle w:val="Tabletext"/>
              <w:keepNext/>
              <w:keepLines/>
              <w:jc w:val="center"/>
              <w:rPr>
                <w:color w:val="000000"/>
                <w:kern w:val="24"/>
              </w:rPr>
            </w:pPr>
            <w:r w:rsidRPr="00AA74B5">
              <w:t>Cloud profiling radar</w:t>
            </w:r>
          </w:p>
        </w:tc>
      </w:tr>
      <w:tr w:rsidR="006275D6" w:rsidRPr="00AA74B5" w14:paraId="4FD006E4" w14:textId="77777777" w:rsidTr="00AA1130">
        <w:trPr>
          <w:jc w:val="center"/>
        </w:trPr>
        <w:tc>
          <w:tcPr>
            <w:tcW w:w="4531" w:type="dxa"/>
            <w:vAlign w:val="center"/>
          </w:tcPr>
          <w:p w14:paraId="2EB1B1B5" w14:textId="77777777" w:rsidR="006275D6" w:rsidRPr="00AA74B5" w:rsidRDefault="006275D6" w:rsidP="00AA1130">
            <w:pPr>
              <w:pStyle w:val="Tabletext"/>
              <w:keepNext/>
              <w:keepLines/>
              <w:rPr>
                <w:color w:val="000000"/>
                <w:kern w:val="24"/>
              </w:rPr>
            </w:pPr>
            <w:r w:rsidRPr="00AA74B5">
              <w:rPr>
                <w:lang w:eastAsia="ar-SA"/>
              </w:rPr>
              <w:t>Type of orbit</w:t>
            </w:r>
          </w:p>
        </w:tc>
        <w:tc>
          <w:tcPr>
            <w:tcW w:w="3407" w:type="dxa"/>
          </w:tcPr>
          <w:p w14:paraId="71FB4697" w14:textId="77777777" w:rsidR="006275D6" w:rsidRPr="00AA74B5" w:rsidRDefault="006275D6" w:rsidP="00AA1130">
            <w:pPr>
              <w:pStyle w:val="Tabletext"/>
              <w:keepNext/>
              <w:keepLines/>
              <w:jc w:val="center"/>
              <w:rPr>
                <w:color w:val="000000"/>
                <w:kern w:val="24"/>
              </w:rPr>
            </w:pPr>
            <w:r w:rsidRPr="00AA74B5">
              <w:t>SSO</w:t>
            </w:r>
          </w:p>
        </w:tc>
      </w:tr>
      <w:tr w:rsidR="006275D6" w:rsidRPr="00AA74B5" w14:paraId="036CECBA" w14:textId="77777777" w:rsidTr="00AA1130">
        <w:trPr>
          <w:jc w:val="center"/>
        </w:trPr>
        <w:tc>
          <w:tcPr>
            <w:tcW w:w="4531" w:type="dxa"/>
            <w:vAlign w:val="center"/>
          </w:tcPr>
          <w:p w14:paraId="7AA5325D" w14:textId="77777777" w:rsidR="006275D6" w:rsidRPr="00AA74B5" w:rsidRDefault="006275D6" w:rsidP="00AA1130">
            <w:pPr>
              <w:pStyle w:val="Tabletext"/>
              <w:keepNext/>
              <w:keepLines/>
              <w:rPr>
                <w:color w:val="000000"/>
                <w:kern w:val="24"/>
              </w:rPr>
            </w:pPr>
            <w:r w:rsidRPr="00AA74B5">
              <w:rPr>
                <w:color w:val="000000"/>
                <w:kern w:val="24"/>
              </w:rPr>
              <w:t>Altitude (km)</w:t>
            </w:r>
          </w:p>
        </w:tc>
        <w:tc>
          <w:tcPr>
            <w:tcW w:w="3407" w:type="dxa"/>
            <w:vAlign w:val="center"/>
          </w:tcPr>
          <w:p w14:paraId="2E8A1C50" w14:textId="77777777" w:rsidR="006275D6" w:rsidRPr="00AA74B5" w:rsidRDefault="006275D6" w:rsidP="00AA1130">
            <w:pPr>
              <w:pStyle w:val="Tabletext"/>
              <w:keepNext/>
              <w:keepLines/>
              <w:jc w:val="center"/>
            </w:pPr>
            <w:r w:rsidRPr="00AA74B5">
              <w:rPr>
                <w:color w:val="000000"/>
                <w:kern w:val="24"/>
              </w:rPr>
              <w:t>705</w:t>
            </w:r>
          </w:p>
        </w:tc>
      </w:tr>
      <w:tr w:rsidR="006275D6" w:rsidRPr="00AA74B5" w14:paraId="79BB0617" w14:textId="77777777" w:rsidTr="00AA1130">
        <w:trPr>
          <w:jc w:val="center"/>
        </w:trPr>
        <w:tc>
          <w:tcPr>
            <w:tcW w:w="4531" w:type="dxa"/>
            <w:vAlign w:val="center"/>
          </w:tcPr>
          <w:p w14:paraId="04C24FE0" w14:textId="77777777" w:rsidR="006275D6" w:rsidRPr="00AA74B5" w:rsidRDefault="006275D6" w:rsidP="00AA1130">
            <w:pPr>
              <w:pStyle w:val="Tabletext"/>
              <w:keepNext/>
              <w:keepLines/>
              <w:rPr>
                <w:color w:val="000000"/>
                <w:kern w:val="24"/>
              </w:rPr>
            </w:pPr>
            <w:r w:rsidRPr="00AA74B5">
              <w:rPr>
                <w:color w:val="000000"/>
                <w:kern w:val="24"/>
              </w:rPr>
              <w:t>Orbital inclination (degrees)</w:t>
            </w:r>
          </w:p>
        </w:tc>
        <w:tc>
          <w:tcPr>
            <w:tcW w:w="3407" w:type="dxa"/>
            <w:vAlign w:val="center"/>
          </w:tcPr>
          <w:p w14:paraId="2D7EEF9C" w14:textId="77777777" w:rsidR="006275D6" w:rsidRPr="00AA74B5" w:rsidRDefault="006275D6" w:rsidP="00AA1130">
            <w:pPr>
              <w:pStyle w:val="Tabletext"/>
              <w:keepNext/>
              <w:keepLines/>
              <w:jc w:val="center"/>
            </w:pPr>
            <w:r w:rsidRPr="00AA74B5">
              <w:rPr>
                <w:color w:val="000000"/>
                <w:kern w:val="24"/>
              </w:rPr>
              <w:t>98.2</w:t>
            </w:r>
          </w:p>
        </w:tc>
      </w:tr>
      <w:tr w:rsidR="006275D6" w:rsidRPr="00AA74B5" w14:paraId="59DBB2F4" w14:textId="77777777" w:rsidTr="00AA1130">
        <w:trPr>
          <w:jc w:val="center"/>
        </w:trPr>
        <w:tc>
          <w:tcPr>
            <w:tcW w:w="4531" w:type="dxa"/>
            <w:vAlign w:val="center"/>
          </w:tcPr>
          <w:p w14:paraId="16E59911" w14:textId="77777777" w:rsidR="006275D6" w:rsidRPr="00AA74B5" w:rsidRDefault="006275D6" w:rsidP="00AA1130">
            <w:pPr>
              <w:pStyle w:val="Tabletext"/>
              <w:keepNext/>
              <w:keepLines/>
              <w:rPr>
                <w:color w:val="000000"/>
                <w:kern w:val="24"/>
              </w:rPr>
            </w:pPr>
            <w:r w:rsidRPr="00AA74B5">
              <w:rPr>
                <w:color w:val="000000"/>
                <w:kern w:val="24"/>
              </w:rPr>
              <w:t>Ascending node LST</w:t>
            </w:r>
          </w:p>
        </w:tc>
        <w:tc>
          <w:tcPr>
            <w:tcW w:w="3407" w:type="dxa"/>
            <w:vAlign w:val="center"/>
          </w:tcPr>
          <w:p w14:paraId="012DECA2" w14:textId="77777777" w:rsidR="006275D6" w:rsidRPr="00AA74B5" w:rsidRDefault="006275D6" w:rsidP="00AA1130">
            <w:pPr>
              <w:pStyle w:val="Tabletext"/>
              <w:keepNext/>
              <w:keepLines/>
              <w:jc w:val="center"/>
              <w:rPr>
                <w:color w:val="000000"/>
                <w:kern w:val="24"/>
              </w:rPr>
            </w:pPr>
            <w:r w:rsidRPr="00AA74B5">
              <w:rPr>
                <w:color w:val="000000"/>
                <w:kern w:val="24"/>
              </w:rPr>
              <w:t>13:30</w:t>
            </w:r>
          </w:p>
        </w:tc>
      </w:tr>
      <w:tr w:rsidR="006275D6" w:rsidRPr="00AA74B5" w14:paraId="62731E54" w14:textId="77777777" w:rsidTr="00AA1130">
        <w:trPr>
          <w:jc w:val="center"/>
        </w:trPr>
        <w:tc>
          <w:tcPr>
            <w:tcW w:w="4531" w:type="dxa"/>
            <w:vAlign w:val="center"/>
          </w:tcPr>
          <w:p w14:paraId="5C6D2C02" w14:textId="77777777" w:rsidR="006275D6" w:rsidRPr="00AA74B5" w:rsidRDefault="006275D6" w:rsidP="00AA1130">
            <w:pPr>
              <w:pStyle w:val="Tabletext"/>
              <w:keepNext/>
              <w:keepLines/>
              <w:rPr>
                <w:color w:val="000000"/>
                <w:kern w:val="24"/>
              </w:rPr>
            </w:pPr>
            <w:r w:rsidRPr="00AA74B5">
              <w:rPr>
                <w:color w:val="000000"/>
                <w:kern w:val="24"/>
              </w:rPr>
              <w:t>Repeat period (days)</w:t>
            </w:r>
          </w:p>
        </w:tc>
        <w:tc>
          <w:tcPr>
            <w:tcW w:w="3407" w:type="dxa"/>
            <w:vAlign w:val="center"/>
          </w:tcPr>
          <w:p w14:paraId="633E2736" w14:textId="77777777" w:rsidR="006275D6" w:rsidRPr="00AA74B5" w:rsidRDefault="006275D6" w:rsidP="00AA1130">
            <w:pPr>
              <w:pStyle w:val="Tabletext"/>
              <w:keepNext/>
              <w:keepLines/>
              <w:jc w:val="center"/>
            </w:pPr>
            <w:r w:rsidRPr="00AA74B5">
              <w:rPr>
                <w:color w:val="000000"/>
                <w:kern w:val="24"/>
              </w:rPr>
              <w:t>16</w:t>
            </w:r>
          </w:p>
        </w:tc>
      </w:tr>
      <w:tr w:rsidR="006275D6" w:rsidRPr="00AA74B5" w14:paraId="738B071A" w14:textId="77777777" w:rsidTr="00AA1130">
        <w:trPr>
          <w:jc w:val="center"/>
        </w:trPr>
        <w:tc>
          <w:tcPr>
            <w:tcW w:w="4531" w:type="dxa"/>
            <w:vAlign w:val="center"/>
          </w:tcPr>
          <w:p w14:paraId="755F62F1" w14:textId="77777777" w:rsidR="006275D6" w:rsidRPr="00AA74B5" w:rsidRDefault="006275D6" w:rsidP="00AA1130">
            <w:pPr>
              <w:pStyle w:val="Tabletext"/>
              <w:keepNext/>
              <w:keepLines/>
              <w:rPr>
                <w:color w:val="000000"/>
                <w:kern w:val="24"/>
              </w:rPr>
            </w:pPr>
            <w:r w:rsidRPr="00AA74B5">
              <w:rPr>
                <w:color w:val="000000"/>
                <w:kern w:val="24"/>
              </w:rPr>
              <w:t>Antenna diameter (m)</w:t>
            </w:r>
          </w:p>
        </w:tc>
        <w:tc>
          <w:tcPr>
            <w:tcW w:w="3407" w:type="dxa"/>
            <w:vAlign w:val="center"/>
          </w:tcPr>
          <w:p w14:paraId="67639D00" w14:textId="77777777" w:rsidR="006275D6" w:rsidRPr="00AA74B5" w:rsidRDefault="006275D6" w:rsidP="00AA1130">
            <w:pPr>
              <w:pStyle w:val="Tabletext"/>
              <w:keepNext/>
              <w:keepLines/>
              <w:jc w:val="center"/>
              <w:rPr>
                <w:color w:val="000000"/>
                <w:kern w:val="24"/>
              </w:rPr>
            </w:pPr>
            <w:r w:rsidRPr="00AA74B5">
              <w:rPr>
                <w:color w:val="000000"/>
                <w:kern w:val="24"/>
              </w:rPr>
              <w:t>3</w:t>
            </w:r>
          </w:p>
        </w:tc>
      </w:tr>
      <w:tr w:rsidR="006275D6" w:rsidRPr="00AA74B5" w14:paraId="609E03AE" w14:textId="77777777" w:rsidTr="00AA1130">
        <w:trPr>
          <w:jc w:val="center"/>
        </w:trPr>
        <w:tc>
          <w:tcPr>
            <w:tcW w:w="4531" w:type="dxa"/>
            <w:vAlign w:val="center"/>
          </w:tcPr>
          <w:p w14:paraId="379C652F" w14:textId="435E79D8" w:rsidR="006275D6" w:rsidRPr="00AA74B5" w:rsidRDefault="006275D6" w:rsidP="00AA1130">
            <w:pPr>
              <w:pStyle w:val="Tabletext"/>
              <w:keepNext/>
              <w:keepLines/>
              <w:rPr>
                <w:color w:val="000000"/>
                <w:kern w:val="24"/>
              </w:rPr>
            </w:pPr>
            <w:r w:rsidRPr="00AA74B5">
              <w:rPr>
                <w:color w:val="000000"/>
                <w:kern w:val="24"/>
              </w:rPr>
              <w:t xml:space="preserve">Antenna </w:t>
            </w:r>
            <w:del w:id="2722" w:author="Tkacenko, Andre (US 332G)" w:date="2024-12-06T15:34:00Z">
              <w:r w:rsidRPr="00FC70C1" w:rsidDel="00FC70C1">
                <w:rPr>
                  <w:color w:val="000000"/>
                  <w:kern w:val="24"/>
                  <w:highlight w:val="cyan"/>
                  <w:rPrChange w:id="2723" w:author="Tkacenko, Andre (US 332G)" w:date="2024-12-06T15:34:00Z">
                    <w:rPr>
                      <w:color w:val="000000"/>
                      <w:kern w:val="24"/>
                    </w:rPr>
                  </w:rPrChange>
                </w:rPr>
                <w:delText>(Transmit and Receive)</w:delText>
              </w:r>
              <w:r w:rsidRPr="00AA74B5" w:rsidDel="00FC70C1">
                <w:rPr>
                  <w:color w:val="000000"/>
                  <w:kern w:val="24"/>
                </w:rPr>
                <w:delText xml:space="preserve"> </w:delText>
              </w:r>
            </w:del>
            <w:r w:rsidRPr="00AA74B5">
              <w:rPr>
                <w:color w:val="000000"/>
                <w:kern w:val="24"/>
              </w:rPr>
              <w:t>peak</w:t>
            </w:r>
            <w:ins w:id="2724" w:author="Tkacenko, Andre (US 332G)" w:date="2024-12-06T15:34:00Z">
              <w:r w:rsidR="00FC70C1">
                <w:rPr>
                  <w:color w:val="000000"/>
                  <w:kern w:val="24"/>
                </w:rPr>
                <w:t xml:space="preserve"> </w:t>
              </w:r>
              <w:r w:rsidR="00FC70C1" w:rsidRPr="00FC70C1">
                <w:rPr>
                  <w:color w:val="000000"/>
                  <w:kern w:val="24"/>
                  <w:highlight w:val="cyan"/>
                  <w:rPrChange w:id="2725" w:author="Tkacenko, Andre (US 332G)" w:date="2024-12-06T15:34:00Z">
                    <w:rPr>
                      <w:color w:val="000000"/>
                      <w:kern w:val="24"/>
                    </w:rPr>
                  </w:rPrChange>
                </w:rPr>
                <w:t>transmit/receive</w:t>
              </w:r>
            </w:ins>
            <w:r w:rsidRPr="00AA74B5">
              <w:rPr>
                <w:color w:val="000000"/>
                <w:kern w:val="24"/>
              </w:rPr>
              <w:t xml:space="preserve"> gain (</w:t>
            </w:r>
            <w:proofErr w:type="spellStart"/>
            <w:r w:rsidRPr="00AA74B5">
              <w:rPr>
                <w:color w:val="000000"/>
                <w:kern w:val="24"/>
              </w:rPr>
              <w:t>dBi</w:t>
            </w:r>
            <w:proofErr w:type="spellEnd"/>
            <w:r w:rsidRPr="00AA74B5">
              <w:rPr>
                <w:color w:val="000000"/>
                <w:kern w:val="24"/>
              </w:rPr>
              <w:t>)</w:t>
            </w:r>
          </w:p>
        </w:tc>
        <w:tc>
          <w:tcPr>
            <w:tcW w:w="3407" w:type="dxa"/>
            <w:vAlign w:val="center"/>
          </w:tcPr>
          <w:p w14:paraId="05E295EB" w14:textId="77777777" w:rsidR="006275D6" w:rsidRPr="00AA74B5" w:rsidRDefault="006275D6" w:rsidP="00AA1130">
            <w:pPr>
              <w:pStyle w:val="Tabletext"/>
              <w:keepNext/>
              <w:keepLines/>
              <w:jc w:val="center"/>
              <w:rPr>
                <w:color w:val="000000"/>
                <w:kern w:val="24"/>
              </w:rPr>
            </w:pPr>
            <w:r w:rsidRPr="00AA74B5">
              <w:rPr>
                <w:color w:val="000000"/>
                <w:kern w:val="24"/>
              </w:rPr>
              <w:t>78</w:t>
            </w:r>
          </w:p>
        </w:tc>
      </w:tr>
      <w:tr w:rsidR="006275D6" w:rsidRPr="00AA74B5" w14:paraId="3AE1D8BD" w14:textId="77777777" w:rsidTr="00AA1130">
        <w:trPr>
          <w:jc w:val="center"/>
        </w:trPr>
        <w:tc>
          <w:tcPr>
            <w:tcW w:w="4531" w:type="dxa"/>
            <w:vAlign w:val="center"/>
          </w:tcPr>
          <w:p w14:paraId="2900039A" w14:textId="77777777" w:rsidR="006275D6" w:rsidRPr="00AA74B5" w:rsidRDefault="006275D6" w:rsidP="00AA1130">
            <w:pPr>
              <w:pStyle w:val="Tabletext"/>
              <w:keepNext/>
              <w:keepLines/>
              <w:rPr>
                <w:color w:val="000000"/>
                <w:kern w:val="24"/>
              </w:rPr>
            </w:pPr>
            <w:r w:rsidRPr="00AA74B5">
              <w:rPr>
                <w:lang w:eastAsia="ar-SA"/>
              </w:rPr>
              <w:t>Polarization</w:t>
            </w:r>
          </w:p>
        </w:tc>
        <w:tc>
          <w:tcPr>
            <w:tcW w:w="3407" w:type="dxa"/>
          </w:tcPr>
          <w:p w14:paraId="0096F92D" w14:textId="77777777" w:rsidR="006275D6" w:rsidRPr="00AA74B5" w:rsidRDefault="006275D6" w:rsidP="00AA1130">
            <w:pPr>
              <w:pStyle w:val="Tabletext"/>
              <w:keepNext/>
              <w:keepLines/>
              <w:jc w:val="center"/>
              <w:rPr>
                <w:color w:val="000000"/>
                <w:kern w:val="24"/>
              </w:rPr>
            </w:pPr>
            <w:r w:rsidRPr="00AA74B5">
              <w:t>Linear</w:t>
            </w:r>
          </w:p>
        </w:tc>
      </w:tr>
      <w:tr w:rsidR="006275D6" w:rsidRPr="00AA74B5" w14:paraId="32817BD1" w14:textId="77777777" w:rsidTr="00AA1130">
        <w:trPr>
          <w:jc w:val="center"/>
        </w:trPr>
        <w:tc>
          <w:tcPr>
            <w:tcW w:w="4531" w:type="dxa"/>
            <w:vAlign w:val="center"/>
          </w:tcPr>
          <w:p w14:paraId="054496A4" w14:textId="77777777" w:rsidR="006275D6" w:rsidRPr="00AA74B5" w:rsidRDefault="006275D6" w:rsidP="00AA1130">
            <w:pPr>
              <w:pStyle w:val="Tabletext"/>
              <w:keepNext/>
              <w:keepLines/>
              <w:rPr>
                <w:color w:val="000000"/>
                <w:kern w:val="24"/>
              </w:rPr>
            </w:pPr>
            <w:r w:rsidRPr="00AA74B5">
              <w:rPr>
                <w:lang w:eastAsia="ar-SA"/>
              </w:rPr>
              <w:t>Azimuth scan rate (rpm)</w:t>
            </w:r>
          </w:p>
        </w:tc>
        <w:tc>
          <w:tcPr>
            <w:tcW w:w="3407" w:type="dxa"/>
          </w:tcPr>
          <w:p w14:paraId="3353D790" w14:textId="77777777" w:rsidR="006275D6" w:rsidRPr="00AA74B5" w:rsidRDefault="006275D6" w:rsidP="00AA1130">
            <w:pPr>
              <w:pStyle w:val="Tabletext"/>
              <w:keepNext/>
              <w:keepLines/>
              <w:jc w:val="center"/>
              <w:rPr>
                <w:color w:val="000000"/>
                <w:kern w:val="24"/>
              </w:rPr>
            </w:pPr>
            <w:r w:rsidRPr="00AA74B5">
              <w:t>0</w:t>
            </w:r>
          </w:p>
        </w:tc>
      </w:tr>
      <w:tr w:rsidR="006275D6" w:rsidRPr="00AA74B5" w14:paraId="19F09D46" w14:textId="77777777" w:rsidTr="00AA1130">
        <w:trPr>
          <w:jc w:val="center"/>
        </w:trPr>
        <w:tc>
          <w:tcPr>
            <w:tcW w:w="4531" w:type="dxa"/>
            <w:vAlign w:val="center"/>
          </w:tcPr>
          <w:p w14:paraId="2C77C5DD" w14:textId="77777777" w:rsidR="006275D6" w:rsidRPr="00AA74B5" w:rsidRDefault="006275D6" w:rsidP="00AA1130">
            <w:pPr>
              <w:pStyle w:val="Tabletext"/>
              <w:keepNext/>
              <w:keepLines/>
              <w:rPr>
                <w:color w:val="000000"/>
                <w:kern w:val="24"/>
              </w:rPr>
            </w:pPr>
            <w:r w:rsidRPr="00AA74B5">
              <w:t>Antenna beam look angle (degrees)</w:t>
            </w:r>
          </w:p>
        </w:tc>
        <w:tc>
          <w:tcPr>
            <w:tcW w:w="3407" w:type="dxa"/>
          </w:tcPr>
          <w:p w14:paraId="09EE66F6" w14:textId="77777777" w:rsidR="006275D6" w:rsidRPr="00AA74B5" w:rsidRDefault="006275D6" w:rsidP="00AA1130">
            <w:pPr>
              <w:pStyle w:val="Tabletext"/>
              <w:keepNext/>
              <w:keepLines/>
              <w:jc w:val="center"/>
              <w:rPr>
                <w:color w:val="000000"/>
                <w:kern w:val="24"/>
              </w:rPr>
            </w:pPr>
            <w:r w:rsidRPr="00AA74B5">
              <w:t>0</w:t>
            </w:r>
          </w:p>
        </w:tc>
      </w:tr>
      <w:tr w:rsidR="006275D6" w:rsidRPr="00AA74B5" w14:paraId="1ABE8190" w14:textId="77777777" w:rsidTr="00AA1130">
        <w:trPr>
          <w:jc w:val="center"/>
        </w:trPr>
        <w:tc>
          <w:tcPr>
            <w:tcW w:w="4531" w:type="dxa"/>
            <w:vAlign w:val="center"/>
          </w:tcPr>
          <w:p w14:paraId="3ECE38DB" w14:textId="77777777" w:rsidR="006275D6" w:rsidRPr="00AA74B5" w:rsidRDefault="006275D6" w:rsidP="00AA1130">
            <w:pPr>
              <w:pStyle w:val="Tabletext"/>
              <w:keepNext/>
              <w:keepLines/>
              <w:rPr>
                <w:color w:val="000000"/>
                <w:kern w:val="24"/>
              </w:rPr>
            </w:pPr>
            <w:r w:rsidRPr="00AA74B5">
              <w:rPr>
                <w:lang w:eastAsia="ar-SA"/>
              </w:rPr>
              <w:t>Antenna beam azimuth angle (degrees)</w:t>
            </w:r>
          </w:p>
        </w:tc>
        <w:tc>
          <w:tcPr>
            <w:tcW w:w="3407" w:type="dxa"/>
          </w:tcPr>
          <w:p w14:paraId="08680CC4" w14:textId="77777777" w:rsidR="006275D6" w:rsidRPr="00AA74B5" w:rsidRDefault="006275D6" w:rsidP="00AA1130">
            <w:pPr>
              <w:pStyle w:val="Tabletext"/>
              <w:keepNext/>
              <w:keepLines/>
              <w:jc w:val="center"/>
              <w:rPr>
                <w:color w:val="000000"/>
                <w:kern w:val="24"/>
              </w:rPr>
            </w:pPr>
            <w:r w:rsidRPr="00AA74B5">
              <w:t>0</w:t>
            </w:r>
          </w:p>
        </w:tc>
      </w:tr>
      <w:tr w:rsidR="006275D6" w:rsidRPr="00AA74B5" w14:paraId="42E64819" w14:textId="77777777" w:rsidTr="00AA1130">
        <w:trPr>
          <w:jc w:val="center"/>
        </w:trPr>
        <w:tc>
          <w:tcPr>
            <w:tcW w:w="4531" w:type="dxa"/>
            <w:vAlign w:val="center"/>
          </w:tcPr>
          <w:p w14:paraId="197D3A4C" w14:textId="77777777" w:rsidR="006275D6" w:rsidRPr="00AA74B5" w:rsidRDefault="006275D6" w:rsidP="00AA1130">
            <w:pPr>
              <w:pStyle w:val="Tabletext"/>
              <w:keepNext/>
              <w:keepLines/>
              <w:rPr>
                <w:color w:val="000000"/>
                <w:kern w:val="24"/>
              </w:rPr>
            </w:pPr>
            <w:r w:rsidRPr="00AA74B5">
              <w:rPr>
                <w:lang w:eastAsia="ar-SA"/>
              </w:rPr>
              <w:t>Antenna elevation beamwidth (degrees)</w:t>
            </w:r>
          </w:p>
        </w:tc>
        <w:tc>
          <w:tcPr>
            <w:tcW w:w="3407" w:type="dxa"/>
          </w:tcPr>
          <w:p w14:paraId="743225EF" w14:textId="77777777" w:rsidR="006275D6" w:rsidRPr="00AA74B5" w:rsidRDefault="006275D6" w:rsidP="00AA1130">
            <w:pPr>
              <w:pStyle w:val="Tabletext"/>
              <w:keepNext/>
              <w:keepLines/>
              <w:jc w:val="center"/>
              <w:rPr>
                <w:color w:val="000000"/>
                <w:kern w:val="24"/>
              </w:rPr>
            </w:pPr>
            <w:r w:rsidRPr="00AA74B5">
              <w:t>0.024</w:t>
            </w:r>
          </w:p>
        </w:tc>
      </w:tr>
      <w:tr w:rsidR="006275D6" w:rsidRPr="00AA74B5" w14:paraId="532C5E29" w14:textId="77777777" w:rsidTr="00AA1130">
        <w:trPr>
          <w:jc w:val="center"/>
        </w:trPr>
        <w:tc>
          <w:tcPr>
            <w:tcW w:w="4531" w:type="dxa"/>
            <w:vAlign w:val="center"/>
          </w:tcPr>
          <w:p w14:paraId="1768ADBE" w14:textId="77777777" w:rsidR="006275D6" w:rsidRPr="00AA74B5" w:rsidRDefault="006275D6" w:rsidP="00AA1130">
            <w:pPr>
              <w:pStyle w:val="Tabletext"/>
              <w:keepNext/>
              <w:keepLines/>
              <w:rPr>
                <w:color w:val="000000"/>
                <w:kern w:val="24"/>
              </w:rPr>
            </w:pPr>
            <w:r w:rsidRPr="00AA74B5">
              <w:rPr>
                <w:lang w:eastAsia="ar-SA"/>
              </w:rPr>
              <w:t>Antenna azimuth beamwidth (degrees)</w:t>
            </w:r>
          </w:p>
        </w:tc>
        <w:tc>
          <w:tcPr>
            <w:tcW w:w="3407" w:type="dxa"/>
          </w:tcPr>
          <w:p w14:paraId="25DE1084" w14:textId="77777777" w:rsidR="006275D6" w:rsidRPr="00AA74B5" w:rsidRDefault="006275D6" w:rsidP="00AA1130">
            <w:pPr>
              <w:pStyle w:val="Tabletext"/>
              <w:keepNext/>
              <w:keepLines/>
              <w:jc w:val="center"/>
              <w:rPr>
                <w:color w:val="000000"/>
                <w:kern w:val="24"/>
              </w:rPr>
            </w:pPr>
            <w:r w:rsidRPr="00AA74B5">
              <w:t>0.024</w:t>
            </w:r>
          </w:p>
        </w:tc>
      </w:tr>
      <w:tr w:rsidR="006275D6" w:rsidRPr="00AA74B5" w14:paraId="1D28F771" w14:textId="77777777" w:rsidTr="00AA1130">
        <w:trPr>
          <w:jc w:val="center"/>
        </w:trPr>
        <w:tc>
          <w:tcPr>
            <w:tcW w:w="4531" w:type="dxa"/>
            <w:vAlign w:val="center"/>
          </w:tcPr>
          <w:p w14:paraId="68252C4D" w14:textId="77777777" w:rsidR="006275D6" w:rsidRPr="00AA74B5" w:rsidRDefault="006275D6" w:rsidP="00AA1130">
            <w:pPr>
              <w:pStyle w:val="Tabletext"/>
              <w:keepNext/>
              <w:keepLines/>
              <w:rPr>
                <w:color w:val="000000"/>
                <w:kern w:val="24"/>
              </w:rPr>
            </w:pPr>
            <w:r w:rsidRPr="00AA74B5">
              <w:rPr>
                <w:color w:val="000000"/>
                <w:kern w:val="24"/>
              </w:rPr>
              <w:t xml:space="preserve">RF </w:t>
            </w:r>
            <w:r w:rsidRPr="00AA74B5">
              <w:t>centre frequency</w:t>
            </w:r>
            <w:r w:rsidRPr="00AA74B5">
              <w:rPr>
                <w:lang w:eastAsia="ar-SA"/>
              </w:rPr>
              <w:t xml:space="preserve"> (GHz)</w:t>
            </w:r>
          </w:p>
        </w:tc>
        <w:tc>
          <w:tcPr>
            <w:tcW w:w="3407" w:type="dxa"/>
            <w:vAlign w:val="center"/>
          </w:tcPr>
          <w:p w14:paraId="752164E7" w14:textId="77777777" w:rsidR="006275D6" w:rsidRPr="00AA74B5" w:rsidRDefault="006275D6" w:rsidP="00AA1130">
            <w:pPr>
              <w:pStyle w:val="Tabletext"/>
              <w:keepNext/>
              <w:keepLines/>
              <w:jc w:val="center"/>
            </w:pPr>
            <w:r w:rsidRPr="00AA74B5">
              <w:rPr>
                <w:color w:val="000000"/>
                <w:kern w:val="24"/>
              </w:rPr>
              <w:t>237.95</w:t>
            </w:r>
          </w:p>
        </w:tc>
      </w:tr>
      <w:tr w:rsidR="006275D6" w:rsidRPr="00AA74B5" w14:paraId="2F664062" w14:textId="77777777" w:rsidTr="00AA1130">
        <w:trPr>
          <w:jc w:val="center"/>
        </w:trPr>
        <w:tc>
          <w:tcPr>
            <w:tcW w:w="4531" w:type="dxa"/>
            <w:vAlign w:val="center"/>
          </w:tcPr>
          <w:p w14:paraId="47A977E7" w14:textId="77777777" w:rsidR="006275D6" w:rsidRPr="00AA74B5" w:rsidRDefault="006275D6" w:rsidP="00AA1130">
            <w:pPr>
              <w:pStyle w:val="Tabletext"/>
              <w:keepNext/>
              <w:keepLines/>
              <w:rPr>
                <w:color w:val="000000"/>
                <w:kern w:val="24"/>
              </w:rPr>
            </w:pPr>
            <w:r w:rsidRPr="00AA74B5">
              <w:rPr>
                <w:color w:val="000000"/>
                <w:kern w:val="24"/>
              </w:rPr>
              <w:t>RF bandwidth (MHz)</w:t>
            </w:r>
          </w:p>
        </w:tc>
        <w:tc>
          <w:tcPr>
            <w:tcW w:w="3407" w:type="dxa"/>
            <w:vAlign w:val="center"/>
          </w:tcPr>
          <w:p w14:paraId="4B69A831" w14:textId="77777777" w:rsidR="006275D6" w:rsidRPr="00AA74B5" w:rsidRDefault="006275D6" w:rsidP="00AA1130">
            <w:pPr>
              <w:pStyle w:val="Tabletext"/>
              <w:keepNext/>
              <w:keepLines/>
              <w:jc w:val="center"/>
              <w:rPr>
                <w:color w:val="000000"/>
                <w:kern w:val="24"/>
              </w:rPr>
            </w:pPr>
            <w:r w:rsidRPr="00AA74B5">
              <w:rPr>
                <w:color w:val="000000"/>
                <w:kern w:val="24"/>
              </w:rPr>
              <w:t>0.65</w:t>
            </w:r>
          </w:p>
        </w:tc>
      </w:tr>
      <w:tr w:rsidR="006275D6" w:rsidRPr="00AA74B5" w14:paraId="7B34AE0D" w14:textId="77777777" w:rsidTr="00AA1130">
        <w:trPr>
          <w:jc w:val="center"/>
        </w:trPr>
        <w:tc>
          <w:tcPr>
            <w:tcW w:w="4531" w:type="dxa"/>
            <w:vAlign w:val="center"/>
          </w:tcPr>
          <w:p w14:paraId="00C0CE9D" w14:textId="2960E46B" w:rsidR="006275D6" w:rsidRPr="00AA74B5" w:rsidRDefault="006275D6" w:rsidP="00AA1130">
            <w:pPr>
              <w:pStyle w:val="Tabletext"/>
              <w:keepNext/>
              <w:keepLines/>
              <w:rPr>
                <w:color w:val="000000"/>
                <w:kern w:val="24"/>
              </w:rPr>
            </w:pPr>
            <w:r w:rsidRPr="00AA74B5">
              <w:rPr>
                <w:color w:val="000000"/>
                <w:kern w:val="24"/>
              </w:rPr>
              <w:t xml:space="preserve">Transmit </w:t>
            </w:r>
            <w:ins w:id="2726" w:author="Tkacenko, Andre (US 332G)" w:date="2024-12-06T15:35:00Z">
              <w:r w:rsidR="00FC70C1" w:rsidRPr="00FC70C1">
                <w:rPr>
                  <w:color w:val="000000"/>
                  <w:kern w:val="24"/>
                  <w:highlight w:val="cyan"/>
                  <w:rPrChange w:id="2727" w:author="Tkacenko, Andre (US 332G)" w:date="2024-12-06T15:35:00Z">
                    <w:rPr>
                      <w:color w:val="000000"/>
                      <w:kern w:val="24"/>
                    </w:rPr>
                  </w:rPrChange>
                </w:rPr>
                <w:t>peak</w:t>
              </w:r>
            </w:ins>
            <w:del w:id="2728" w:author="Tkacenko, Andre (US 332G)" w:date="2024-12-06T15:35:00Z">
              <w:r w:rsidRPr="00FC70C1" w:rsidDel="00FC70C1">
                <w:rPr>
                  <w:color w:val="000000"/>
                  <w:kern w:val="24"/>
                  <w:highlight w:val="cyan"/>
                  <w:rPrChange w:id="2729" w:author="Tkacenko, Andre (US 332G)" w:date="2024-12-06T15:35:00Z">
                    <w:rPr>
                      <w:color w:val="000000"/>
                      <w:kern w:val="24"/>
                    </w:rPr>
                  </w:rPrChange>
                </w:rPr>
                <w:delText>Pk</w:delText>
              </w:r>
            </w:del>
            <w:r w:rsidRPr="00AA74B5">
              <w:rPr>
                <w:color w:val="000000"/>
                <w:kern w:val="24"/>
              </w:rPr>
              <w:t xml:space="preserve"> power (W)</w:t>
            </w:r>
          </w:p>
        </w:tc>
        <w:tc>
          <w:tcPr>
            <w:tcW w:w="3407" w:type="dxa"/>
            <w:vAlign w:val="center"/>
          </w:tcPr>
          <w:p w14:paraId="7FC31CCC" w14:textId="77777777" w:rsidR="006275D6" w:rsidRPr="00AA74B5" w:rsidRDefault="006275D6" w:rsidP="00AA1130">
            <w:pPr>
              <w:pStyle w:val="Tabletext"/>
              <w:keepNext/>
              <w:keepLines/>
              <w:jc w:val="center"/>
            </w:pPr>
            <w:r w:rsidRPr="00AA74B5">
              <w:rPr>
                <w:color w:val="000000"/>
                <w:kern w:val="24"/>
              </w:rPr>
              <w:t>80</w:t>
            </w:r>
          </w:p>
        </w:tc>
      </w:tr>
      <w:tr w:rsidR="006275D6" w:rsidRPr="00AA74B5" w14:paraId="19820A33" w14:textId="77777777" w:rsidTr="00AA1130">
        <w:trPr>
          <w:jc w:val="center"/>
        </w:trPr>
        <w:tc>
          <w:tcPr>
            <w:tcW w:w="4531" w:type="dxa"/>
            <w:vAlign w:val="center"/>
          </w:tcPr>
          <w:p w14:paraId="2F061C57" w14:textId="7F09F480" w:rsidR="006275D6" w:rsidRPr="00AA74B5" w:rsidRDefault="006275D6" w:rsidP="00AA1130">
            <w:pPr>
              <w:pStyle w:val="Tabletext"/>
              <w:keepNext/>
              <w:keepLines/>
              <w:rPr>
                <w:color w:val="000000"/>
                <w:kern w:val="24"/>
              </w:rPr>
            </w:pPr>
            <w:r w:rsidRPr="00AA74B5">
              <w:rPr>
                <w:color w:val="000000"/>
                <w:kern w:val="24"/>
              </w:rPr>
              <w:t>Pulse</w:t>
            </w:r>
            <w:ins w:id="2730" w:author="Tkacenko, Andre (US 332G)" w:date="2024-12-06T15:35:00Z">
              <w:r w:rsidR="00FC70C1">
                <w:rPr>
                  <w:color w:val="000000"/>
                  <w:kern w:val="24"/>
                </w:rPr>
                <w:t xml:space="preserve"> </w:t>
              </w:r>
            </w:ins>
            <w:r w:rsidRPr="00AA74B5">
              <w:rPr>
                <w:color w:val="000000"/>
                <w:kern w:val="24"/>
              </w:rPr>
              <w:t>width (</w:t>
            </w:r>
            <w:proofErr w:type="spellStart"/>
            <w:r w:rsidRPr="00AA74B5">
              <w:rPr>
                <w:color w:val="000000"/>
                <w:kern w:val="24"/>
              </w:rPr>
              <w:t>μs</w:t>
            </w:r>
            <w:proofErr w:type="spellEnd"/>
            <w:r w:rsidRPr="00AA74B5">
              <w:rPr>
                <w:color w:val="000000"/>
                <w:kern w:val="24"/>
              </w:rPr>
              <w:t>)</w:t>
            </w:r>
          </w:p>
        </w:tc>
        <w:tc>
          <w:tcPr>
            <w:tcW w:w="3407" w:type="dxa"/>
            <w:vAlign w:val="center"/>
          </w:tcPr>
          <w:p w14:paraId="1879F393" w14:textId="77777777" w:rsidR="006275D6" w:rsidRPr="00AA74B5" w:rsidRDefault="006275D6" w:rsidP="00AA1130">
            <w:pPr>
              <w:pStyle w:val="Tabletext"/>
              <w:keepNext/>
              <w:keepLines/>
              <w:jc w:val="center"/>
            </w:pPr>
            <w:r w:rsidRPr="00AA74B5">
              <w:rPr>
                <w:color w:val="000000"/>
                <w:kern w:val="24"/>
              </w:rPr>
              <w:t>1.6</w:t>
            </w:r>
          </w:p>
        </w:tc>
      </w:tr>
      <w:tr w:rsidR="006275D6" w:rsidRPr="00AA74B5" w14:paraId="6DB8D380" w14:textId="77777777" w:rsidTr="00AA1130">
        <w:trPr>
          <w:jc w:val="center"/>
        </w:trPr>
        <w:tc>
          <w:tcPr>
            <w:tcW w:w="4531" w:type="dxa"/>
            <w:vAlign w:val="center"/>
          </w:tcPr>
          <w:p w14:paraId="2CCDF80E" w14:textId="05DAF64B" w:rsidR="006275D6" w:rsidRPr="00AA74B5" w:rsidRDefault="006275D6" w:rsidP="00AA1130">
            <w:pPr>
              <w:pStyle w:val="Tabletext"/>
              <w:keepNext/>
              <w:keepLines/>
              <w:rPr>
                <w:color w:val="000000"/>
                <w:kern w:val="24"/>
              </w:rPr>
            </w:pPr>
            <w:del w:id="2731" w:author="Tkacenko, Andre (US 332G)" w:date="2024-12-06T15:35:00Z">
              <w:r w:rsidRPr="00C001A5" w:rsidDel="00C001A5">
                <w:rPr>
                  <w:color w:val="000000"/>
                  <w:kern w:val="24"/>
                  <w:highlight w:val="cyan"/>
                  <w:rPrChange w:id="2732" w:author="Tkacenko, Andre (US 332G)" w:date="2024-12-06T15:35:00Z">
                    <w:rPr>
                      <w:color w:val="000000"/>
                      <w:kern w:val="24"/>
                    </w:rPr>
                  </w:rPrChange>
                </w:rPr>
                <w:delText>Pulse repetition frequency (</w:delText>
              </w:r>
            </w:del>
            <w:r w:rsidRPr="00AA74B5">
              <w:rPr>
                <w:color w:val="000000"/>
                <w:kern w:val="24"/>
              </w:rPr>
              <w:t>PRF</w:t>
            </w:r>
            <w:del w:id="2733" w:author="Tkacenko, Andre (US 332G)" w:date="2024-12-06T15:35:00Z">
              <w:r w:rsidRPr="00C001A5" w:rsidDel="00C001A5">
                <w:rPr>
                  <w:color w:val="000000"/>
                  <w:kern w:val="24"/>
                  <w:highlight w:val="cyan"/>
                  <w:rPrChange w:id="2734" w:author="Tkacenko, Andre (US 332G)" w:date="2024-12-06T15:35:00Z">
                    <w:rPr>
                      <w:color w:val="000000"/>
                      <w:kern w:val="24"/>
                    </w:rPr>
                  </w:rPrChange>
                </w:rPr>
                <w:delText>)</w:delText>
              </w:r>
            </w:del>
            <w:r w:rsidRPr="00AA74B5">
              <w:rPr>
                <w:color w:val="000000"/>
                <w:kern w:val="24"/>
              </w:rPr>
              <w:t xml:space="preserve"> (Hz)</w:t>
            </w:r>
          </w:p>
        </w:tc>
        <w:tc>
          <w:tcPr>
            <w:tcW w:w="3407" w:type="dxa"/>
            <w:vAlign w:val="center"/>
          </w:tcPr>
          <w:p w14:paraId="74B20D65" w14:textId="77777777" w:rsidR="006275D6" w:rsidRPr="00AA74B5" w:rsidRDefault="006275D6" w:rsidP="00AA1130">
            <w:pPr>
              <w:pStyle w:val="Tabletext"/>
              <w:keepNext/>
              <w:keepLines/>
              <w:jc w:val="center"/>
            </w:pPr>
            <w:r w:rsidRPr="00AA74B5">
              <w:rPr>
                <w:color w:val="000000"/>
                <w:kern w:val="24"/>
              </w:rPr>
              <w:t>4 000</w:t>
            </w:r>
          </w:p>
        </w:tc>
      </w:tr>
      <w:tr w:rsidR="006275D6" w:rsidRPr="00AA74B5" w14:paraId="5D39A21F" w14:textId="77777777" w:rsidTr="00AA1130">
        <w:trPr>
          <w:jc w:val="center"/>
        </w:trPr>
        <w:tc>
          <w:tcPr>
            <w:tcW w:w="4531" w:type="dxa"/>
            <w:vAlign w:val="center"/>
          </w:tcPr>
          <w:p w14:paraId="6696C06C" w14:textId="77777777" w:rsidR="006275D6" w:rsidRPr="00AA74B5" w:rsidRDefault="006275D6" w:rsidP="00AA1130">
            <w:pPr>
              <w:pStyle w:val="Tabletext"/>
              <w:keepNext/>
              <w:keepLines/>
              <w:rPr>
                <w:color w:val="000000"/>
                <w:kern w:val="24"/>
              </w:rPr>
            </w:pPr>
            <w:r w:rsidRPr="00AA74B5">
              <w:rPr>
                <w:color w:val="000000"/>
                <w:kern w:val="24"/>
              </w:rPr>
              <w:t>Range resolution (m)</w:t>
            </w:r>
          </w:p>
        </w:tc>
        <w:tc>
          <w:tcPr>
            <w:tcW w:w="3407" w:type="dxa"/>
            <w:vAlign w:val="center"/>
          </w:tcPr>
          <w:p w14:paraId="4060D0DE" w14:textId="77777777" w:rsidR="006275D6" w:rsidRPr="00AA74B5" w:rsidRDefault="006275D6" w:rsidP="00AA1130">
            <w:pPr>
              <w:pStyle w:val="Tabletext"/>
              <w:keepNext/>
              <w:keepLines/>
              <w:jc w:val="center"/>
            </w:pPr>
            <w:r w:rsidRPr="00AA74B5">
              <w:rPr>
                <w:color w:val="000000"/>
                <w:kern w:val="24"/>
              </w:rPr>
              <w:t>250</w:t>
            </w:r>
          </w:p>
        </w:tc>
      </w:tr>
      <w:tr w:rsidR="006275D6" w:rsidRPr="00AA74B5" w14:paraId="45769A96" w14:textId="77777777" w:rsidTr="00AA1130">
        <w:trPr>
          <w:jc w:val="center"/>
        </w:trPr>
        <w:tc>
          <w:tcPr>
            <w:tcW w:w="4531" w:type="dxa"/>
            <w:vAlign w:val="center"/>
          </w:tcPr>
          <w:p w14:paraId="070D786D" w14:textId="77777777" w:rsidR="006275D6" w:rsidRPr="00AA74B5" w:rsidRDefault="006275D6" w:rsidP="00AA1130">
            <w:pPr>
              <w:pStyle w:val="Tabletext"/>
              <w:keepNext/>
              <w:keepLines/>
              <w:rPr>
                <w:color w:val="000000"/>
                <w:kern w:val="24"/>
              </w:rPr>
            </w:pPr>
            <w:r w:rsidRPr="00AA74B5">
              <w:rPr>
                <w:color w:val="000000"/>
                <w:kern w:val="24"/>
              </w:rPr>
              <w:t>Horizontal resolution</w:t>
            </w:r>
          </w:p>
        </w:tc>
        <w:tc>
          <w:tcPr>
            <w:tcW w:w="3407" w:type="dxa"/>
            <w:vAlign w:val="center"/>
          </w:tcPr>
          <w:p w14:paraId="2AD19610" w14:textId="77777777" w:rsidR="006275D6" w:rsidRPr="00AA74B5" w:rsidRDefault="006275D6" w:rsidP="00AA1130">
            <w:pPr>
              <w:pStyle w:val="Tabletext"/>
              <w:keepNext/>
              <w:keepLines/>
              <w:jc w:val="center"/>
            </w:pPr>
            <w:r w:rsidRPr="00AA74B5">
              <w:rPr>
                <w:color w:val="000000"/>
                <w:kern w:val="24"/>
              </w:rPr>
              <w:t xml:space="preserve">0.1 </w:t>
            </w:r>
            <w:r w:rsidRPr="00AA74B5">
              <w:rPr>
                <w:lang w:eastAsia="ar-SA"/>
              </w:rPr>
              <w:t>×</w:t>
            </w:r>
            <w:r w:rsidRPr="00AA74B5">
              <w:rPr>
                <w:color w:val="000000"/>
                <w:kern w:val="24"/>
              </w:rPr>
              <w:t xml:space="preserve"> 0.7 km</w:t>
            </w:r>
          </w:p>
        </w:tc>
      </w:tr>
      <w:tr w:rsidR="006275D6" w:rsidRPr="00AA74B5" w14:paraId="12CBC90C" w14:textId="77777777" w:rsidTr="00AA1130">
        <w:trPr>
          <w:jc w:val="center"/>
        </w:trPr>
        <w:tc>
          <w:tcPr>
            <w:tcW w:w="4531" w:type="dxa"/>
            <w:vAlign w:val="center"/>
          </w:tcPr>
          <w:p w14:paraId="72153DDD" w14:textId="77777777" w:rsidR="006275D6" w:rsidRPr="00AA74B5" w:rsidRDefault="006275D6" w:rsidP="00AA1130">
            <w:pPr>
              <w:pStyle w:val="Tabletext"/>
              <w:keepNext/>
              <w:keepLines/>
              <w:rPr>
                <w:color w:val="000000"/>
                <w:kern w:val="24"/>
              </w:rPr>
            </w:pPr>
            <w:r w:rsidRPr="00AA74B5">
              <w:rPr>
                <w:color w:val="000000"/>
                <w:kern w:val="24"/>
              </w:rPr>
              <w:t>System noise figure (dB)</w:t>
            </w:r>
          </w:p>
        </w:tc>
        <w:tc>
          <w:tcPr>
            <w:tcW w:w="3407" w:type="dxa"/>
            <w:vAlign w:val="center"/>
          </w:tcPr>
          <w:p w14:paraId="33F32B2A" w14:textId="77777777" w:rsidR="006275D6" w:rsidRPr="00AA74B5" w:rsidRDefault="006275D6" w:rsidP="00AA1130">
            <w:pPr>
              <w:pStyle w:val="Tabletext"/>
              <w:keepNext/>
              <w:keepLines/>
              <w:jc w:val="center"/>
              <w:rPr>
                <w:color w:val="000000"/>
                <w:kern w:val="24"/>
              </w:rPr>
            </w:pPr>
            <w:r w:rsidRPr="00AA74B5">
              <w:t>11</w:t>
            </w:r>
          </w:p>
        </w:tc>
      </w:tr>
    </w:tbl>
    <w:p w14:paraId="7F59B777" w14:textId="77777777" w:rsidR="006C6EF6" w:rsidRPr="00AA74B5" w:rsidRDefault="006C6EF6" w:rsidP="0032202E">
      <w:pPr>
        <w:pStyle w:val="Reasons"/>
      </w:pPr>
    </w:p>
    <w:p w14:paraId="5CF07CC7" w14:textId="28F3D39C" w:rsidR="000069D4" w:rsidRPr="00AA74B5" w:rsidRDefault="000069D4" w:rsidP="006C6EF6">
      <w:pPr>
        <w:jc w:val="center"/>
      </w:pPr>
    </w:p>
    <w:sectPr w:rsidR="000069D4" w:rsidRPr="00AA74B5" w:rsidSect="00D02712">
      <w:headerReference w:type="default" r:id="rId88"/>
      <w:footerReference w:type="default" r:id="rId89"/>
      <w:headerReference w:type="first" r:id="rId90"/>
      <w:footerReference w:type="first" r:id="rId9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F6A2" w14:textId="77777777" w:rsidR="00AE177C" w:rsidRDefault="00AE177C">
      <w:r>
        <w:separator/>
      </w:r>
    </w:p>
  </w:endnote>
  <w:endnote w:type="continuationSeparator" w:id="0">
    <w:p w14:paraId="72ED2C66" w14:textId="77777777" w:rsidR="00AE177C" w:rsidRDefault="00AE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Next LT Pro Medium">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B894" w14:textId="77777777" w:rsidR="00FC3D4B" w:rsidRDefault="00FC3D4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8D8B" w14:textId="47F0205D" w:rsidR="00D22C7D" w:rsidRPr="00522B04" w:rsidRDefault="00D22C7D" w:rsidP="00522B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6D77" w14:textId="0D536B34" w:rsidR="00D22C7D" w:rsidRPr="00522B04" w:rsidRDefault="00D22C7D" w:rsidP="00522B0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CFFE" w14:textId="77777777" w:rsidR="006275D6" w:rsidRDefault="006275D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340" w14:textId="5EB07664" w:rsidR="00D22C7D" w:rsidRPr="00522B04" w:rsidRDefault="00D22C7D" w:rsidP="00522B0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8DFD" w14:textId="0C91E500" w:rsidR="00D22C7D" w:rsidRPr="00522B04" w:rsidRDefault="00D22C7D" w:rsidP="00522B0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27F6" w14:textId="77777777" w:rsidR="006275D6" w:rsidRDefault="006275D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96CA" w14:textId="02DAB0FB" w:rsidR="00D22C7D" w:rsidRPr="00522B04" w:rsidRDefault="00D22C7D" w:rsidP="00522B0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BCBC" w14:textId="2194569F" w:rsidR="00D22C7D" w:rsidRPr="00522B04" w:rsidRDefault="00D22C7D" w:rsidP="00522B0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7481" w14:textId="1BA8F98C" w:rsidR="00FA124A" w:rsidRPr="00522B04" w:rsidRDefault="00FA124A" w:rsidP="00522B0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D6AF" w14:textId="149924F0" w:rsidR="00D22C7D" w:rsidRPr="00522B04" w:rsidRDefault="00B63CBC" w:rsidP="00522B04">
    <w:pPr>
      <w:pStyle w:val="Footer"/>
    </w:pPr>
    <w:r>
      <w:fldChar w:fldCharType="begin"/>
    </w:r>
    <w:r>
      <w:rPr>
        <w:lang w:val="en-US"/>
      </w:rPr>
      <w:instrText xml:space="preserve"> FILENAME \p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14B2" w14:textId="32088060" w:rsidR="00A855B7" w:rsidRDefault="00A85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DCDB" w14:textId="08E8C856" w:rsidR="00D22C7D" w:rsidRPr="00522B04" w:rsidRDefault="00D22C7D" w:rsidP="00522B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94A6" w14:textId="77777777" w:rsidR="006275D6" w:rsidRDefault="006275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5AE4" w14:textId="09E2028D" w:rsidR="00D22C7D" w:rsidRPr="00522B04" w:rsidRDefault="00D22C7D" w:rsidP="00522B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1D4E" w14:textId="49EB89D5" w:rsidR="00D22C7D" w:rsidRPr="00522B04" w:rsidRDefault="00D22C7D" w:rsidP="00522B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2654" w14:textId="77777777" w:rsidR="006275D6" w:rsidRDefault="006275D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B20C" w14:textId="378F1CDA" w:rsidR="00D22C7D" w:rsidRPr="00522B04" w:rsidRDefault="00D22C7D" w:rsidP="00522B0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A079" w14:textId="77777777" w:rsidR="006275D6" w:rsidRDefault="006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A328" w14:textId="77777777" w:rsidR="00AE177C" w:rsidRDefault="00AE177C">
      <w:r>
        <w:t>____________________</w:t>
      </w:r>
    </w:p>
  </w:footnote>
  <w:footnote w:type="continuationSeparator" w:id="0">
    <w:p w14:paraId="546E1A79" w14:textId="77777777" w:rsidR="00AE177C" w:rsidRDefault="00AE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804D" w14:textId="77777777" w:rsidR="00FC3D4B" w:rsidRDefault="00FC3D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F099" w14:textId="77777777" w:rsidR="006275D6" w:rsidRPr="001A7753" w:rsidRDefault="006275D6" w:rsidP="00FB570A">
    <w:pPr>
      <w:pStyle w:val="Header"/>
      <w:tabs>
        <w:tab w:val="center" w:pos="7088"/>
      </w:tabs>
      <w:jc w:val="left"/>
      <w:rPr>
        <w:lang w:val="pt-BR"/>
      </w:rPr>
    </w:pPr>
    <w:r>
      <w:rPr>
        <w:rStyle w:val="PageNumber"/>
        <w:b/>
        <w:bCs/>
      </w:rPr>
      <w:fldChar w:fldCharType="begin"/>
    </w:r>
    <w:r w:rsidRPr="001A7753">
      <w:rPr>
        <w:rStyle w:val="PageNumber"/>
        <w:b/>
        <w:bCs/>
        <w:lang w:val="pt-BR"/>
      </w:rPr>
      <w:instrText xml:space="preserve"> PAGE </w:instrText>
    </w:r>
    <w:r>
      <w:rPr>
        <w:rStyle w:val="PageNumber"/>
        <w:b/>
        <w:bCs/>
      </w:rPr>
      <w:fldChar w:fldCharType="separate"/>
    </w:r>
    <w:r w:rsidRPr="001A7753">
      <w:rPr>
        <w:rStyle w:val="PageNumber"/>
        <w:b/>
        <w:bCs/>
        <w:noProof/>
        <w:lang w:val="pt-BR"/>
      </w:rPr>
      <w:t>ii</w:t>
    </w:r>
    <w:r>
      <w:rPr>
        <w:rStyle w:val="PageNumber"/>
        <w:b/>
        <w:bCs/>
      </w:rPr>
      <w:fldChar w:fldCharType="end"/>
    </w:r>
    <w:r w:rsidRPr="001A7753">
      <w:rPr>
        <w:lang w:val="pt-BR"/>
      </w:rPr>
      <w:tab/>
    </w:r>
    <w:r w:rsidRPr="001A7753">
      <w:rPr>
        <w:b/>
        <w:bCs/>
        <w:lang w:val="pt-BR"/>
      </w:rPr>
      <w:t xml:space="preserve">Rec.  </w:t>
    </w:r>
    <w:r>
      <w:rPr>
        <w:b/>
        <w:bCs/>
      </w:rPr>
      <w:fldChar w:fldCharType="begin"/>
    </w:r>
    <w:r w:rsidRPr="001A7753">
      <w:rPr>
        <w:b/>
        <w:bCs/>
        <w:lang w:val="pt-BR"/>
      </w:rPr>
      <w:instrText>styleref href</w:instrText>
    </w:r>
    <w:r>
      <w:rPr>
        <w:b/>
        <w:bCs/>
      </w:rPr>
      <w:fldChar w:fldCharType="separate"/>
    </w:r>
    <w:r w:rsidRPr="001A7753">
      <w:rPr>
        <w:b/>
        <w:bCs/>
        <w:noProof/>
        <w:lang w:val="pt-BR"/>
      </w:rPr>
      <w:t>ITU-R  RS.[2105-2 + RADAR SOUNDER]</w:t>
    </w:r>
    <w:r>
      <w:rP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3CA6" w14:textId="77777777" w:rsidR="00522B04" w:rsidRDefault="00522B04" w:rsidP="00522B0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 xml:space="preserve"> -</w:t>
    </w:r>
  </w:p>
  <w:p w14:paraId="2D7EB46E" w14:textId="31491883" w:rsidR="00D22C7D" w:rsidRPr="00522B04" w:rsidRDefault="00D22C7D" w:rsidP="00522B0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2FE3" w14:textId="77777777" w:rsidR="00522B04" w:rsidRDefault="00522B04" w:rsidP="00522B0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 xml:space="preserve"> -</w:t>
    </w:r>
  </w:p>
  <w:p w14:paraId="62FA239B" w14:textId="1C58C3F9" w:rsidR="00D22C7D" w:rsidRPr="00522B04" w:rsidRDefault="00D22C7D" w:rsidP="00522B0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DB6B" w14:textId="77777777" w:rsidR="006275D6" w:rsidRPr="001A7753" w:rsidRDefault="006275D6" w:rsidP="00A20429">
    <w:pPr>
      <w:pStyle w:val="Header"/>
      <w:tabs>
        <w:tab w:val="center" w:pos="4820"/>
      </w:tabs>
      <w:jc w:val="left"/>
      <w:rPr>
        <w:lang w:val="pt-BR"/>
      </w:rPr>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w:t>
    </w:r>
    <w:r w:rsidRPr="001A7753">
      <w:rPr>
        <w:rStyle w:val="PageNumber"/>
        <w:b/>
        <w:bCs/>
        <w:noProof/>
        <w:lang w:val="pt-BR"/>
      </w:rPr>
      <w:t>i</w:t>
    </w:r>
    <w:r>
      <w:rPr>
        <w:rStyle w:val="PageNumber"/>
        <w:b/>
        <w:bCs/>
      </w:rPr>
      <w:fldChar w:fldCharType="end"/>
    </w:r>
    <w:r w:rsidRPr="001A7753">
      <w:rPr>
        <w:lang w:val="pt-BR"/>
      </w:rPr>
      <w:tab/>
    </w:r>
    <w:r w:rsidRPr="001A7753">
      <w:rPr>
        <w:b/>
        <w:bCs/>
        <w:lang w:val="pt-BR"/>
      </w:rPr>
      <w:t xml:space="preserve">Rec.  </w:t>
    </w:r>
    <w:r>
      <w:rPr>
        <w:b/>
        <w:bCs/>
      </w:rPr>
      <w:fldChar w:fldCharType="begin"/>
    </w:r>
    <w:r w:rsidRPr="001A7753">
      <w:rPr>
        <w:b/>
        <w:bCs/>
        <w:lang w:val="pt-BR"/>
      </w:rPr>
      <w:instrText>styleref href</w:instrText>
    </w:r>
    <w:r>
      <w:rPr>
        <w:b/>
        <w:bCs/>
      </w:rPr>
      <w:fldChar w:fldCharType="separate"/>
    </w:r>
    <w:r w:rsidRPr="001A7753">
      <w:rPr>
        <w:b/>
        <w:bCs/>
        <w:noProof/>
        <w:lang w:val="pt-BR"/>
      </w:rPr>
      <w:t>ITU-R  RS.[2105-2 + RADAR SOUNDER]</w:t>
    </w:r>
    <w:r>
      <w:rP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B204" w14:textId="77777777" w:rsidR="00B63CBC" w:rsidRDefault="00B63CBC" w:rsidP="00B63CB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35</w:t>
    </w:r>
    <w:r>
      <w:rPr>
        <w:rStyle w:val="PageNumber"/>
      </w:rPr>
      <w:fldChar w:fldCharType="end"/>
    </w:r>
    <w:r>
      <w:rPr>
        <w:rStyle w:val="PageNumber"/>
      </w:rPr>
      <w:t xml:space="preserve"> -</w:t>
    </w:r>
  </w:p>
  <w:p w14:paraId="3527A305" w14:textId="5125099D" w:rsidR="00D22C7D" w:rsidRPr="00B63CBC" w:rsidRDefault="00D22C7D" w:rsidP="00B63C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F1CC" w14:textId="77777777" w:rsidR="00522B04" w:rsidRDefault="00522B04" w:rsidP="00522B0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 xml:space="preserve"> -</w:t>
    </w:r>
  </w:p>
  <w:p w14:paraId="63988997" w14:textId="2D6F8B34" w:rsidR="00D22C7D" w:rsidRPr="00522B04" w:rsidRDefault="00D22C7D" w:rsidP="00522B0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B151" w14:textId="77777777" w:rsidR="006275D6" w:rsidRPr="001A7753" w:rsidRDefault="006275D6" w:rsidP="00FB570A">
    <w:pPr>
      <w:pStyle w:val="Header"/>
      <w:tabs>
        <w:tab w:val="center" w:pos="7088"/>
      </w:tabs>
      <w:jc w:val="left"/>
      <w:rPr>
        <w:lang w:val="pt-BR"/>
      </w:rPr>
    </w:pPr>
    <w:r>
      <w:rPr>
        <w:rStyle w:val="PageNumber"/>
        <w:b/>
        <w:bCs/>
      </w:rPr>
      <w:fldChar w:fldCharType="begin"/>
    </w:r>
    <w:r w:rsidRPr="001A7753">
      <w:rPr>
        <w:rStyle w:val="PageNumber"/>
        <w:b/>
        <w:bCs/>
        <w:lang w:val="pt-BR"/>
      </w:rPr>
      <w:instrText xml:space="preserve"> PAGE </w:instrText>
    </w:r>
    <w:r>
      <w:rPr>
        <w:rStyle w:val="PageNumber"/>
        <w:b/>
        <w:bCs/>
      </w:rPr>
      <w:fldChar w:fldCharType="separate"/>
    </w:r>
    <w:r w:rsidRPr="001A7753">
      <w:rPr>
        <w:rStyle w:val="PageNumber"/>
        <w:b/>
        <w:bCs/>
        <w:noProof/>
        <w:lang w:val="pt-BR"/>
      </w:rPr>
      <w:t>ii</w:t>
    </w:r>
    <w:r>
      <w:rPr>
        <w:rStyle w:val="PageNumber"/>
        <w:b/>
        <w:bCs/>
      </w:rPr>
      <w:fldChar w:fldCharType="end"/>
    </w:r>
    <w:r w:rsidRPr="001A7753">
      <w:rPr>
        <w:lang w:val="pt-BR"/>
      </w:rPr>
      <w:tab/>
    </w:r>
    <w:r w:rsidRPr="001A7753">
      <w:rPr>
        <w:b/>
        <w:bCs/>
        <w:lang w:val="pt-BR"/>
      </w:rPr>
      <w:t xml:space="preserve">Rec.  </w:t>
    </w:r>
    <w:r>
      <w:rPr>
        <w:b/>
        <w:bCs/>
      </w:rPr>
      <w:fldChar w:fldCharType="begin"/>
    </w:r>
    <w:r w:rsidRPr="001A7753">
      <w:rPr>
        <w:b/>
        <w:bCs/>
        <w:lang w:val="pt-BR"/>
      </w:rPr>
      <w:instrText>styleref href</w:instrText>
    </w:r>
    <w:r>
      <w:rPr>
        <w:b/>
        <w:bCs/>
      </w:rPr>
      <w:fldChar w:fldCharType="separate"/>
    </w:r>
    <w:r w:rsidRPr="001A7753">
      <w:rPr>
        <w:b/>
        <w:bCs/>
        <w:noProof/>
        <w:lang w:val="pt-BR"/>
      </w:rPr>
      <w:t>ITU-R  RS.[2105-2 + RADAR SOUNDER]</w:t>
    </w:r>
    <w:r>
      <w:rPr>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D1DE" w14:textId="77777777" w:rsidR="00B63CBC" w:rsidRDefault="00B63CBC" w:rsidP="00B63CB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35</w:t>
    </w:r>
    <w:r>
      <w:rPr>
        <w:rStyle w:val="PageNumber"/>
      </w:rPr>
      <w:fldChar w:fldCharType="end"/>
    </w:r>
    <w:r>
      <w:rPr>
        <w:rStyle w:val="PageNumber"/>
      </w:rPr>
      <w:t xml:space="preserve"> -</w:t>
    </w:r>
  </w:p>
  <w:p w14:paraId="2F251DC4" w14:textId="6ACF796A" w:rsidR="00D22C7D" w:rsidRPr="00B63CBC" w:rsidRDefault="00D22C7D" w:rsidP="00B63C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942A" w14:textId="77777777" w:rsidR="00B63CBC" w:rsidRDefault="00B63CBC" w:rsidP="00B63CB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35</w:t>
    </w:r>
    <w:r>
      <w:rPr>
        <w:rStyle w:val="PageNumber"/>
      </w:rPr>
      <w:fldChar w:fldCharType="end"/>
    </w:r>
    <w:r>
      <w:rPr>
        <w:rStyle w:val="PageNumber"/>
      </w:rPr>
      <w:t xml:space="preserve"> -</w:t>
    </w:r>
  </w:p>
  <w:p w14:paraId="5571D285" w14:textId="654D7DF2" w:rsidR="00D22C7D" w:rsidRPr="00B63CBC" w:rsidRDefault="00D22C7D" w:rsidP="00B63CB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2699" w14:textId="77777777" w:rsidR="00522B04" w:rsidRDefault="00522B04" w:rsidP="00522B0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 xml:space="preserve"> -</w:t>
    </w:r>
  </w:p>
  <w:p w14:paraId="5EC02AA1" w14:textId="06950877" w:rsidR="00FA124A" w:rsidRPr="00522B04" w:rsidRDefault="00FA124A" w:rsidP="00522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16BB" w14:textId="77777777" w:rsidR="00D22C7D" w:rsidRDefault="00D22C7D" w:rsidP="00D22C7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35</w:t>
    </w:r>
    <w:r>
      <w:rPr>
        <w:rStyle w:val="PageNumber"/>
      </w:rPr>
      <w:fldChar w:fldCharType="end"/>
    </w:r>
    <w:r>
      <w:rPr>
        <w:rStyle w:val="PageNumber"/>
      </w:rPr>
      <w:t xml:space="preserve"> -</w:t>
    </w:r>
  </w:p>
  <w:p w14:paraId="5660D8C0" w14:textId="356C05BE" w:rsidR="00D22C7D" w:rsidRDefault="00D22C7D" w:rsidP="00D22C7D">
    <w:pPr>
      <w:pStyle w:val="Header"/>
      <w:rPr>
        <w:lang w:val="en-U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F5E4" w14:textId="77777777" w:rsidR="00B63CBC" w:rsidRDefault="00B63CBC" w:rsidP="00B63CB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35</w:t>
    </w:r>
    <w:r>
      <w:rPr>
        <w:rStyle w:val="PageNumber"/>
      </w:rPr>
      <w:fldChar w:fldCharType="end"/>
    </w:r>
    <w:r>
      <w:rPr>
        <w:rStyle w:val="PageNumber"/>
      </w:rPr>
      <w:t xml:space="preserve"> -</w:t>
    </w:r>
  </w:p>
  <w:p w14:paraId="14322F0F" w14:textId="1530D8F5" w:rsidR="00D22C7D" w:rsidRPr="00B63CBC" w:rsidRDefault="00D22C7D" w:rsidP="00B63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1C69" w14:textId="77777777" w:rsidR="00FC3D4B" w:rsidRDefault="00FC3D4B" w:rsidP="00FC3D4B">
    <w:pPr>
      <w:pStyle w:val="Header"/>
    </w:pPr>
    <w:r>
      <w:t>THIS DRAFT DOCUMENT IS NOT NECESSARILY A U.S. POSITION AND IS SUBJECT TO CHANGE.</w:t>
    </w:r>
  </w:p>
  <w:p w14:paraId="63C65258" w14:textId="77777777" w:rsidR="00FC3D4B" w:rsidRDefault="00FC3D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A443" w14:textId="77777777" w:rsidR="006275D6" w:rsidRPr="001A7753" w:rsidRDefault="006275D6" w:rsidP="00FB570A">
    <w:pPr>
      <w:pStyle w:val="Header"/>
      <w:tabs>
        <w:tab w:val="center" w:pos="7088"/>
      </w:tabs>
      <w:jc w:val="left"/>
      <w:rPr>
        <w:lang w:val="pt-BR"/>
      </w:rPr>
    </w:pPr>
    <w:r>
      <w:rPr>
        <w:rStyle w:val="PageNumber"/>
        <w:b/>
        <w:bCs/>
      </w:rPr>
      <w:fldChar w:fldCharType="begin"/>
    </w:r>
    <w:r w:rsidRPr="001A7753">
      <w:rPr>
        <w:rStyle w:val="PageNumber"/>
        <w:b/>
        <w:bCs/>
        <w:lang w:val="pt-BR"/>
      </w:rPr>
      <w:instrText xml:space="preserve"> PAGE </w:instrText>
    </w:r>
    <w:r>
      <w:rPr>
        <w:rStyle w:val="PageNumber"/>
        <w:b/>
        <w:bCs/>
      </w:rPr>
      <w:fldChar w:fldCharType="separate"/>
    </w:r>
    <w:r w:rsidRPr="001A7753">
      <w:rPr>
        <w:rStyle w:val="PageNumber"/>
        <w:b/>
        <w:bCs/>
        <w:noProof/>
        <w:lang w:val="pt-BR"/>
      </w:rPr>
      <w:t>ii</w:t>
    </w:r>
    <w:r>
      <w:rPr>
        <w:rStyle w:val="PageNumber"/>
        <w:b/>
        <w:bCs/>
      </w:rPr>
      <w:fldChar w:fldCharType="end"/>
    </w:r>
    <w:r w:rsidRPr="001A7753">
      <w:rPr>
        <w:lang w:val="pt-BR"/>
      </w:rPr>
      <w:tab/>
    </w:r>
    <w:r w:rsidRPr="001A7753">
      <w:rPr>
        <w:b/>
        <w:bCs/>
        <w:lang w:val="pt-BR"/>
      </w:rPr>
      <w:t xml:space="preserve">Rec.  </w:t>
    </w:r>
    <w:r>
      <w:rPr>
        <w:b/>
        <w:bCs/>
      </w:rPr>
      <w:fldChar w:fldCharType="begin"/>
    </w:r>
    <w:r w:rsidRPr="001A7753">
      <w:rPr>
        <w:b/>
        <w:bCs/>
        <w:lang w:val="pt-BR"/>
      </w:rPr>
      <w:instrText>styleref href</w:instrText>
    </w:r>
    <w:r>
      <w:rPr>
        <w:b/>
        <w:bCs/>
      </w:rPr>
      <w:fldChar w:fldCharType="separate"/>
    </w:r>
    <w:r w:rsidRPr="001A7753">
      <w:rPr>
        <w:b/>
        <w:bCs/>
        <w:noProof/>
        <w:lang w:val="pt-BR"/>
      </w:rPr>
      <w:t>ITU-R  RS.[2105-2 + RADAR SOUNDER]</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C972" w14:textId="77777777" w:rsidR="00522B04" w:rsidRDefault="00522B04" w:rsidP="00522B0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 xml:space="preserve"> -</w:t>
    </w:r>
  </w:p>
  <w:p w14:paraId="0D8C9A4C" w14:textId="75C2CE0F" w:rsidR="00D22C7D" w:rsidRPr="00522B04" w:rsidRDefault="00D22C7D" w:rsidP="00522B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F3CD" w14:textId="77777777" w:rsidR="00522B04" w:rsidRDefault="00522B04" w:rsidP="00522B0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 xml:space="preserve"> -</w:t>
    </w:r>
  </w:p>
  <w:p w14:paraId="0FA50CBD" w14:textId="1CDE24E6" w:rsidR="00D22C7D" w:rsidRPr="00522B04" w:rsidRDefault="00D22C7D" w:rsidP="00522B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4AEF" w14:textId="77777777" w:rsidR="006275D6" w:rsidRPr="001A7753" w:rsidRDefault="006275D6" w:rsidP="00665C19">
    <w:pPr>
      <w:pStyle w:val="Header"/>
      <w:tabs>
        <w:tab w:val="center" w:pos="4820"/>
      </w:tabs>
      <w:jc w:val="left"/>
      <w:rPr>
        <w:lang w:val="pt-BR"/>
      </w:rPr>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w:t>
    </w:r>
    <w:r w:rsidRPr="001A7753">
      <w:rPr>
        <w:rStyle w:val="PageNumber"/>
        <w:b/>
        <w:bCs/>
        <w:noProof/>
        <w:lang w:val="pt-BR"/>
      </w:rPr>
      <w:t>i</w:t>
    </w:r>
    <w:r>
      <w:rPr>
        <w:rStyle w:val="PageNumber"/>
        <w:b/>
        <w:bCs/>
      </w:rPr>
      <w:fldChar w:fldCharType="end"/>
    </w:r>
    <w:r w:rsidRPr="001A7753">
      <w:rPr>
        <w:lang w:val="pt-BR"/>
      </w:rPr>
      <w:tab/>
    </w:r>
    <w:r w:rsidRPr="001A7753">
      <w:rPr>
        <w:b/>
        <w:bCs/>
        <w:lang w:val="pt-BR"/>
      </w:rPr>
      <w:t xml:space="preserve">Rec.  </w:t>
    </w:r>
    <w:r>
      <w:rPr>
        <w:b/>
        <w:bCs/>
      </w:rPr>
      <w:fldChar w:fldCharType="begin"/>
    </w:r>
    <w:r w:rsidRPr="001A7753">
      <w:rPr>
        <w:b/>
        <w:bCs/>
        <w:lang w:val="pt-BR"/>
      </w:rPr>
      <w:instrText>styleref href</w:instrText>
    </w:r>
    <w:r>
      <w:rPr>
        <w:b/>
        <w:bCs/>
      </w:rPr>
      <w:fldChar w:fldCharType="separate"/>
    </w:r>
    <w:r w:rsidRPr="001A7753">
      <w:rPr>
        <w:b/>
        <w:bCs/>
        <w:noProof/>
        <w:lang w:val="pt-BR"/>
      </w:rPr>
      <w:t>ITU-R  RS.[2105-2 + RADAR SOUNDER]</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39D2" w14:textId="77777777" w:rsidR="00B63CBC" w:rsidRDefault="00B63CBC" w:rsidP="00B63CB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35</w:t>
    </w:r>
    <w:r>
      <w:rPr>
        <w:rStyle w:val="PageNumber"/>
      </w:rPr>
      <w:fldChar w:fldCharType="end"/>
    </w:r>
    <w:r>
      <w:rPr>
        <w:rStyle w:val="PageNumber"/>
      </w:rPr>
      <w:t xml:space="preserve"> -</w:t>
    </w:r>
  </w:p>
  <w:p w14:paraId="19AF245A" w14:textId="48C45E6C" w:rsidR="00B63CBC" w:rsidRPr="00522B04" w:rsidRDefault="00B63CBC" w:rsidP="00B63CBC">
    <w:pPr>
      <w:pStyle w:val="Header"/>
    </w:pPr>
  </w:p>
  <w:p w14:paraId="59E0E9B9" w14:textId="605A2C09" w:rsidR="00D22C7D" w:rsidRPr="00B63CBC" w:rsidRDefault="00D22C7D" w:rsidP="00B63C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7898" w14:textId="77777777" w:rsidR="006275D6" w:rsidRPr="00FC42AF" w:rsidRDefault="006275D6" w:rsidP="00665C19">
    <w:pPr>
      <w:pStyle w:val="Header"/>
      <w:jc w:val="left"/>
    </w:pPr>
    <w:r>
      <w:rPr>
        <w:rStyle w:val="PageNumber"/>
        <w:b/>
        <w:bCs/>
      </w:rPr>
      <w:fldChar w:fldCharType="begin"/>
    </w:r>
    <w:r w:rsidRPr="000414F4">
      <w:rPr>
        <w:rStyle w:val="PageNumber"/>
        <w:b/>
        <w:bCs/>
      </w:rPr>
      <w:instrText xml:space="preserve"> PAGE </w:instrText>
    </w:r>
    <w:r>
      <w:rPr>
        <w:rStyle w:val="PageNumber"/>
        <w:b/>
        <w:bCs/>
      </w:rPr>
      <w:fldChar w:fldCharType="separate"/>
    </w:r>
    <w:r w:rsidRPr="000414F4">
      <w:rPr>
        <w:rStyle w:val="PageNumber"/>
        <w:b/>
        <w:bCs/>
      </w:rPr>
      <w:t>14</w:t>
    </w:r>
    <w:r>
      <w:rPr>
        <w:rStyle w:val="PageNumber"/>
        <w:b/>
        <w:bCs/>
      </w:rPr>
      <w:fldChar w:fldCharType="end"/>
    </w:r>
    <w:r w:rsidRPr="000414F4">
      <w:tab/>
    </w:r>
    <w:r>
      <w:fldChar w:fldCharType="begin"/>
    </w:r>
    <w:r w:rsidRPr="000414F4">
      <w:instrText xml:space="preserve"> DOCPROPERTY "Header" \* MERGEFORMAT </w:instrText>
    </w:r>
    <w:r>
      <w:fldChar w:fldCharType="separate"/>
    </w:r>
    <w:r w:rsidRPr="00E4261C">
      <w:rPr>
        <w:b/>
        <w:bCs/>
        <w:lang w:val="en-US"/>
      </w:rPr>
      <w:t xml:space="preserve">Rec. </w:t>
    </w:r>
    <w:r>
      <w:rPr>
        <w:b/>
        <w:bCs/>
      </w:rPr>
      <w:fldChar w:fldCharType="end"/>
    </w:r>
    <w:r w:rsidRPr="000414F4">
      <w:rPr>
        <w:b/>
        <w:bCs/>
      </w:rPr>
      <w:t xml:space="preserve"> </w:t>
    </w:r>
    <w:r>
      <w:rPr>
        <w:b/>
        <w:bCs/>
      </w:rPr>
      <w:fldChar w:fldCharType="begin"/>
    </w:r>
    <w:r w:rsidRPr="000414F4">
      <w:rPr>
        <w:b/>
        <w:bCs/>
      </w:rPr>
      <w:instrText>styleref href</w:instrText>
    </w:r>
    <w:r>
      <w:rPr>
        <w:b/>
        <w:bCs/>
      </w:rPr>
      <w:fldChar w:fldCharType="separate"/>
    </w:r>
    <w:r>
      <w:rPr>
        <w:b/>
        <w:bCs/>
        <w:noProof/>
      </w:rPr>
      <w:t>ITU-R  RS.2105-2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0FB5"/>
    <w:multiLevelType w:val="hybridMultilevel"/>
    <w:tmpl w:val="910AA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0C05"/>
    <w:multiLevelType w:val="hybridMultilevel"/>
    <w:tmpl w:val="A3102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462C5"/>
    <w:multiLevelType w:val="hybridMultilevel"/>
    <w:tmpl w:val="B5A4D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B7300"/>
    <w:multiLevelType w:val="hybridMultilevel"/>
    <w:tmpl w:val="D944987A"/>
    <w:lvl w:ilvl="0" w:tplc="633ECE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84A8C"/>
    <w:multiLevelType w:val="hybridMultilevel"/>
    <w:tmpl w:val="A10E3C68"/>
    <w:lvl w:ilvl="0" w:tplc="F17CA6D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2600E"/>
    <w:multiLevelType w:val="hybridMultilevel"/>
    <w:tmpl w:val="69C64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CF92D89"/>
    <w:multiLevelType w:val="hybridMultilevel"/>
    <w:tmpl w:val="1F20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26FDD"/>
    <w:multiLevelType w:val="hybridMultilevel"/>
    <w:tmpl w:val="8FB45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473FFA"/>
    <w:multiLevelType w:val="hybridMultilevel"/>
    <w:tmpl w:val="31E0B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25E61"/>
    <w:multiLevelType w:val="hybridMultilevel"/>
    <w:tmpl w:val="DFA2D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0A4DEE"/>
    <w:multiLevelType w:val="hybridMultilevel"/>
    <w:tmpl w:val="DF101762"/>
    <w:lvl w:ilvl="0" w:tplc="151069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4329F"/>
    <w:multiLevelType w:val="hybridMultilevel"/>
    <w:tmpl w:val="7CBE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724FC"/>
    <w:multiLevelType w:val="multilevel"/>
    <w:tmpl w:val="A83802EA"/>
    <w:lvl w:ilvl="0">
      <w:start w:val="5"/>
      <w:numFmt w:val="decimal"/>
      <w:lvlText w:val="%1"/>
      <w:lvlJc w:val="left"/>
      <w:pPr>
        <w:tabs>
          <w:tab w:val="num" w:pos="795"/>
        </w:tabs>
        <w:ind w:left="795" w:hanging="795"/>
      </w:pPr>
      <w:rPr>
        <w:rFonts w:hint="default"/>
        <w:b w:val="0"/>
        <w:sz w:val="20"/>
      </w:rPr>
    </w:lvl>
    <w:lvl w:ilvl="1">
      <w:start w:val="1"/>
      <w:numFmt w:val="decimal"/>
      <w:lvlText w:val="%1.%2"/>
      <w:lvlJc w:val="left"/>
      <w:pPr>
        <w:tabs>
          <w:tab w:val="num" w:pos="795"/>
        </w:tabs>
        <w:ind w:left="795" w:hanging="795"/>
      </w:pPr>
      <w:rPr>
        <w:rFonts w:hint="default"/>
        <w:b w:val="0"/>
        <w:sz w:val="20"/>
      </w:rPr>
    </w:lvl>
    <w:lvl w:ilvl="2">
      <w:start w:val="1"/>
      <w:numFmt w:val="decimal"/>
      <w:lvlText w:val="%1.%2.%3"/>
      <w:lvlJc w:val="left"/>
      <w:pPr>
        <w:tabs>
          <w:tab w:val="num" w:pos="795"/>
        </w:tabs>
        <w:ind w:left="795" w:hanging="795"/>
      </w:pPr>
      <w:rPr>
        <w:rFonts w:hint="default"/>
        <w:b w:val="0"/>
        <w:sz w:val="20"/>
      </w:rPr>
    </w:lvl>
    <w:lvl w:ilvl="3">
      <w:start w:val="1"/>
      <w:numFmt w:val="decimal"/>
      <w:lvlText w:val="%1.%2.%3.%4"/>
      <w:lvlJc w:val="left"/>
      <w:pPr>
        <w:tabs>
          <w:tab w:val="num" w:pos="795"/>
        </w:tabs>
        <w:ind w:left="795" w:hanging="795"/>
      </w:pPr>
      <w:rPr>
        <w:rFonts w:hint="default"/>
        <w:b w:val="0"/>
        <w:sz w:val="20"/>
      </w:rPr>
    </w:lvl>
    <w:lvl w:ilvl="4">
      <w:start w:val="1"/>
      <w:numFmt w:val="decimal"/>
      <w:lvlText w:val="%1.%2.%3.%4.%5"/>
      <w:lvlJc w:val="left"/>
      <w:pPr>
        <w:tabs>
          <w:tab w:val="num" w:pos="795"/>
        </w:tabs>
        <w:ind w:left="795" w:hanging="795"/>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080"/>
        </w:tabs>
        <w:ind w:left="1080" w:hanging="108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24" w15:restartNumberingAfterBreak="0">
    <w:nsid w:val="61082D82"/>
    <w:multiLevelType w:val="hybridMultilevel"/>
    <w:tmpl w:val="30C6798E"/>
    <w:lvl w:ilvl="0" w:tplc="0C987E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1221E"/>
    <w:multiLevelType w:val="hybridMultilevel"/>
    <w:tmpl w:val="38E62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82DE6"/>
    <w:multiLevelType w:val="hybridMultilevel"/>
    <w:tmpl w:val="269EF1AE"/>
    <w:lvl w:ilvl="0" w:tplc="2EA854FE">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A4F68"/>
    <w:multiLevelType w:val="hybridMultilevel"/>
    <w:tmpl w:val="1064407E"/>
    <w:lvl w:ilvl="0" w:tplc="EB92C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716BD"/>
    <w:multiLevelType w:val="hybridMultilevel"/>
    <w:tmpl w:val="346CA3A0"/>
    <w:lvl w:ilvl="0" w:tplc="8E549860">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00807"/>
    <w:multiLevelType w:val="hybridMultilevel"/>
    <w:tmpl w:val="F07ED3DE"/>
    <w:lvl w:ilvl="0" w:tplc="F6662976">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3E7"/>
    <w:multiLevelType w:val="hybridMultilevel"/>
    <w:tmpl w:val="0DC8F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042618">
    <w:abstractNumId w:val="9"/>
  </w:num>
  <w:num w:numId="2" w16cid:durableId="746146768">
    <w:abstractNumId w:val="7"/>
  </w:num>
  <w:num w:numId="3" w16cid:durableId="410784000">
    <w:abstractNumId w:val="6"/>
  </w:num>
  <w:num w:numId="4" w16cid:durableId="1548638103">
    <w:abstractNumId w:val="5"/>
  </w:num>
  <w:num w:numId="5" w16cid:durableId="603920585">
    <w:abstractNumId w:val="4"/>
  </w:num>
  <w:num w:numId="6" w16cid:durableId="237398872">
    <w:abstractNumId w:val="8"/>
  </w:num>
  <w:num w:numId="7" w16cid:durableId="1302923556">
    <w:abstractNumId w:val="3"/>
  </w:num>
  <w:num w:numId="8" w16cid:durableId="946816176">
    <w:abstractNumId w:val="2"/>
  </w:num>
  <w:num w:numId="9" w16cid:durableId="89981044">
    <w:abstractNumId w:val="1"/>
  </w:num>
  <w:num w:numId="10" w16cid:durableId="950665661">
    <w:abstractNumId w:val="0"/>
  </w:num>
  <w:num w:numId="11" w16cid:durableId="1954826637">
    <w:abstractNumId w:val="16"/>
  </w:num>
  <w:num w:numId="12" w16cid:durableId="581061289">
    <w:abstractNumId w:val="19"/>
  </w:num>
  <w:num w:numId="13" w16cid:durableId="1913855436">
    <w:abstractNumId w:val="17"/>
  </w:num>
  <w:num w:numId="14" w16cid:durableId="1646619233">
    <w:abstractNumId w:val="30"/>
  </w:num>
  <w:num w:numId="15" w16cid:durableId="1299451464">
    <w:abstractNumId w:val="18"/>
  </w:num>
  <w:num w:numId="16" w16cid:durableId="209154706">
    <w:abstractNumId w:val="25"/>
  </w:num>
  <w:num w:numId="17" w16cid:durableId="172039517">
    <w:abstractNumId w:val="22"/>
  </w:num>
  <w:num w:numId="18" w16cid:durableId="1000348035">
    <w:abstractNumId w:val="10"/>
  </w:num>
  <w:num w:numId="19" w16cid:durableId="2038660036">
    <w:abstractNumId w:val="12"/>
  </w:num>
  <w:num w:numId="20" w16cid:durableId="1444154485">
    <w:abstractNumId w:val="15"/>
  </w:num>
  <w:num w:numId="21" w16cid:durableId="134764626">
    <w:abstractNumId w:val="20"/>
  </w:num>
  <w:num w:numId="22" w16cid:durableId="395974884">
    <w:abstractNumId w:val="11"/>
  </w:num>
  <w:num w:numId="23" w16cid:durableId="629676269">
    <w:abstractNumId w:val="23"/>
  </w:num>
  <w:num w:numId="24" w16cid:durableId="1838837109">
    <w:abstractNumId w:val="14"/>
  </w:num>
  <w:num w:numId="25" w16cid:durableId="14811778">
    <w:abstractNumId w:val="27"/>
  </w:num>
  <w:num w:numId="26" w16cid:durableId="1721435121">
    <w:abstractNumId w:val="21"/>
  </w:num>
  <w:num w:numId="27" w16cid:durableId="1996759247">
    <w:abstractNumId w:val="13"/>
  </w:num>
  <w:num w:numId="28" w16cid:durableId="1304314251">
    <w:abstractNumId w:val="28"/>
  </w:num>
  <w:num w:numId="29" w16cid:durableId="638070780">
    <w:abstractNumId w:val="29"/>
  </w:num>
  <w:num w:numId="30" w16cid:durableId="445856132">
    <w:abstractNumId w:val="26"/>
  </w:num>
  <w:num w:numId="31" w16cid:durableId="8882284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akahiro_MITOME">
    <w15:presenceInfo w15:providerId="AD" w15:userId="S::freq07@jsat.space::98bfaace-1c9b-49f1-9245-4e12ff336863"/>
  </w15:person>
  <w15:person w15:author="Tkacenko, Andre (US 332G)">
    <w15:presenceInfo w15:providerId="AD" w15:userId="S-1-5-21-1608413684-1126320247-1535859923-36107"/>
  </w15:person>
  <w15:person w15:author="Tkacenko, Andre (US 332G) [2]">
    <w15:presenceInfo w15:providerId="AD" w15:userId="S::Andre.Tkacenko@jpl.nasa.gov::d62cc061-2997-43bf-ad98-a0540981d507"/>
  </w15:person>
  <w15:person w15:author="Author1">
    <w15:presenceInfo w15:providerId="None" w15:userId="Auth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D6"/>
    <w:rsid w:val="00001D2D"/>
    <w:rsid w:val="000069D4"/>
    <w:rsid w:val="0001258D"/>
    <w:rsid w:val="000174AD"/>
    <w:rsid w:val="00043ACC"/>
    <w:rsid w:val="00047A1D"/>
    <w:rsid w:val="00054C62"/>
    <w:rsid w:val="000604B9"/>
    <w:rsid w:val="000629DB"/>
    <w:rsid w:val="000700FA"/>
    <w:rsid w:val="00081AF0"/>
    <w:rsid w:val="00097DA9"/>
    <w:rsid w:val="000A1C9F"/>
    <w:rsid w:val="000A7D55"/>
    <w:rsid w:val="000B52CF"/>
    <w:rsid w:val="000C12C8"/>
    <w:rsid w:val="000C2E8E"/>
    <w:rsid w:val="000C3EDC"/>
    <w:rsid w:val="000E0445"/>
    <w:rsid w:val="000E0E7C"/>
    <w:rsid w:val="000F1045"/>
    <w:rsid w:val="000F1B4B"/>
    <w:rsid w:val="000F6FE2"/>
    <w:rsid w:val="00101A5E"/>
    <w:rsid w:val="001048EB"/>
    <w:rsid w:val="0012374E"/>
    <w:rsid w:val="0012744F"/>
    <w:rsid w:val="00131178"/>
    <w:rsid w:val="001443E1"/>
    <w:rsid w:val="00153513"/>
    <w:rsid w:val="00156892"/>
    <w:rsid w:val="00156F66"/>
    <w:rsid w:val="00163271"/>
    <w:rsid w:val="00172122"/>
    <w:rsid w:val="00173222"/>
    <w:rsid w:val="00177D0E"/>
    <w:rsid w:val="00182528"/>
    <w:rsid w:val="0018488A"/>
    <w:rsid w:val="0018500B"/>
    <w:rsid w:val="001871F6"/>
    <w:rsid w:val="00196A19"/>
    <w:rsid w:val="001A09D6"/>
    <w:rsid w:val="001A51E0"/>
    <w:rsid w:val="001A7753"/>
    <w:rsid w:val="001B69D6"/>
    <w:rsid w:val="001C08BC"/>
    <w:rsid w:val="001C567B"/>
    <w:rsid w:val="001E10DD"/>
    <w:rsid w:val="001E2A35"/>
    <w:rsid w:val="001E4E30"/>
    <w:rsid w:val="001F1308"/>
    <w:rsid w:val="00202DC1"/>
    <w:rsid w:val="00204668"/>
    <w:rsid w:val="0020742A"/>
    <w:rsid w:val="002116EE"/>
    <w:rsid w:val="0021304E"/>
    <w:rsid w:val="002176CC"/>
    <w:rsid w:val="00217E57"/>
    <w:rsid w:val="00225D3E"/>
    <w:rsid w:val="002268CB"/>
    <w:rsid w:val="002309D8"/>
    <w:rsid w:val="00234DDC"/>
    <w:rsid w:val="00245E2F"/>
    <w:rsid w:val="00255F4A"/>
    <w:rsid w:val="00257092"/>
    <w:rsid w:val="00264955"/>
    <w:rsid w:val="00280489"/>
    <w:rsid w:val="00287D3E"/>
    <w:rsid w:val="00294BC4"/>
    <w:rsid w:val="002A7FE2"/>
    <w:rsid w:val="002B416A"/>
    <w:rsid w:val="002E1B4F"/>
    <w:rsid w:val="002E31A5"/>
    <w:rsid w:val="002F060E"/>
    <w:rsid w:val="002F2E67"/>
    <w:rsid w:val="002F5F2E"/>
    <w:rsid w:val="002F7CB3"/>
    <w:rsid w:val="003031FA"/>
    <w:rsid w:val="003069C3"/>
    <w:rsid w:val="003149F5"/>
    <w:rsid w:val="00315546"/>
    <w:rsid w:val="00320837"/>
    <w:rsid w:val="00330567"/>
    <w:rsid w:val="0033747D"/>
    <w:rsid w:val="00341A27"/>
    <w:rsid w:val="003577D0"/>
    <w:rsid w:val="003641D2"/>
    <w:rsid w:val="00372EFB"/>
    <w:rsid w:val="00375BB2"/>
    <w:rsid w:val="00376132"/>
    <w:rsid w:val="0038018F"/>
    <w:rsid w:val="00385E7D"/>
    <w:rsid w:val="00386A9D"/>
    <w:rsid w:val="00391081"/>
    <w:rsid w:val="003928A6"/>
    <w:rsid w:val="003A7C65"/>
    <w:rsid w:val="003B2789"/>
    <w:rsid w:val="003B6230"/>
    <w:rsid w:val="003C13CE"/>
    <w:rsid w:val="003C697E"/>
    <w:rsid w:val="003D0309"/>
    <w:rsid w:val="003E2518"/>
    <w:rsid w:val="003E7CEF"/>
    <w:rsid w:val="003F4FF4"/>
    <w:rsid w:val="00402712"/>
    <w:rsid w:val="004056B3"/>
    <w:rsid w:val="004151EF"/>
    <w:rsid w:val="00422C0C"/>
    <w:rsid w:val="0042569E"/>
    <w:rsid w:val="00431FDA"/>
    <w:rsid w:val="0045216E"/>
    <w:rsid w:val="00452890"/>
    <w:rsid w:val="00453841"/>
    <w:rsid w:val="004660F4"/>
    <w:rsid w:val="00482619"/>
    <w:rsid w:val="00485FA9"/>
    <w:rsid w:val="00486C63"/>
    <w:rsid w:val="00492D60"/>
    <w:rsid w:val="004A1806"/>
    <w:rsid w:val="004A638B"/>
    <w:rsid w:val="004B1EF7"/>
    <w:rsid w:val="004B3FAD"/>
    <w:rsid w:val="004B7BD2"/>
    <w:rsid w:val="004C5749"/>
    <w:rsid w:val="004D2D14"/>
    <w:rsid w:val="004E06CA"/>
    <w:rsid w:val="004E2EEB"/>
    <w:rsid w:val="004F5C1E"/>
    <w:rsid w:val="0050017F"/>
    <w:rsid w:val="00501DCA"/>
    <w:rsid w:val="00513A47"/>
    <w:rsid w:val="00517F04"/>
    <w:rsid w:val="00522B04"/>
    <w:rsid w:val="005265CE"/>
    <w:rsid w:val="0053588B"/>
    <w:rsid w:val="005408DF"/>
    <w:rsid w:val="00540FB4"/>
    <w:rsid w:val="005537D1"/>
    <w:rsid w:val="005560CF"/>
    <w:rsid w:val="0056614B"/>
    <w:rsid w:val="00573344"/>
    <w:rsid w:val="00574902"/>
    <w:rsid w:val="00583F9B"/>
    <w:rsid w:val="00591BAD"/>
    <w:rsid w:val="005B0D29"/>
    <w:rsid w:val="005B7F84"/>
    <w:rsid w:val="005C609D"/>
    <w:rsid w:val="005E025F"/>
    <w:rsid w:val="005E5C10"/>
    <w:rsid w:val="005E5C36"/>
    <w:rsid w:val="005E752E"/>
    <w:rsid w:val="005F2C78"/>
    <w:rsid w:val="006144E4"/>
    <w:rsid w:val="00614DE9"/>
    <w:rsid w:val="006173CE"/>
    <w:rsid w:val="0062442E"/>
    <w:rsid w:val="00626E0C"/>
    <w:rsid w:val="006275D6"/>
    <w:rsid w:val="006318DE"/>
    <w:rsid w:val="00647006"/>
    <w:rsid w:val="00650299"/>
    <w:rsid w:val="00653B39"/>
    <w:rsid w:val="00655FC5"/>
    <w:rsid w:val="00683ABB"/>
    <w:rsid w:val="006A7D44"/>
    <w:rsid w:val="006B73CB"/>
    <w:rsid w:val="006B75EC"/>
    <w:rsid w:val="006C1FD2"/>
    <w:rsid w:val="006C62C4"/>
    <w:rsid w:val="006C6EF6"/>
    <w:rsid w:val="006D2AE7"/>
    <w:rsid w:val="006E0009"/>
    <w:rsid w:val="006E0858"/>
    <w:rsid w:val="007070DA"/>
    <w:rsid w:val="00711005"/>
    <w:rsid w:val="007129F8"/>
    <w:rsid w:val="0072064F"/>
    <w:rsid w:val="00731F30"/>
    <w:rsid w:val="00740CFA"/>
    <w:rsid w:val="00744585"/>
    <w:rsid w:val="00754F58"/>
    <w:rsid w:val="00764EB5"/>
    <w:rsid w:val="007804BF"/>
    <w:rsid w:val="007A4DF6"/>
    <w:rsid w:val="007B6E2C"/>
    <w:rsid w:val="007C16A3"/>
    <w:rsid w:val="007C3417"/>
    <w:rsid w:val="007C6687"/>
    <w:rsid w:val="007D50C2"/>
    <w:rsid w:val="007D6EB7"/>
    <w:rsid w:val="007E1CAF"/>
    <w:rsid w:val="007E46B2"/>
    <w:rsid w:val="0080538C"/>
    <w:rsid w:val="00814E0A"/>
    <w:rsid w:val="008158E7"/>
    <w:rsid w:val="008213FD"/>
    <w:rsid w:val="00822581"/>
    <w:rsid w:val="00824F81"/>
    <w:rsid w:val="00825B9C"/>
    <w:rsid w:val="008309DD"/>
    <w:rsid w:val="0083227A"/>
    <w:rsid w:val="008369D4"/>
    <w:rsid w:val="00840EB7"/>
    <w:rsid w:val="0085276E"/>
    <w:rsid w:val="00862274"/>
    <w:rsid w:val="008633FF"/>
    <w:rsid w:val="00866900"/>
    <w:rsid w:val="00866FA1"/>
    <w:rsid w:val="00875E65"/>
    <w:rsid w:val="00876A8A"/>
    <w:rsid w:val="00881BA1"/>
    <w:rsid w:val="00883601"/>
    <w:rsid w:val="008A009D"/>
    <w:rsid w:val="008C2302"/>
    <w:rsid w:val="008C26B8"/>
    <w:rsid w:val="008D635F"/>
    <w:rsid w:val="008F208F"/>
    <w:rsid w:val="008F4A06"/>
    <w:rsid w:val="008F6297"/>
    <w:rsid w:val="009064B6"/>
    <w:rsid w:val="00912DAB"/>
    <w:rsid w:val="009162BF"/>
    <w:rsid w:val="00954EDE"/>
    <w:rsid w:val="009669F9"/>
    <w:rsid w:val="009703F5"/>
    <w:rsid w:val="0097081A"/>
    <w:rsid w:val="00970961"/>
    <w:rsid w:val="009710F0"/>
    <w:rsid w:val="009750EF"/>
    <w:rsid w:val="00982084"/>
    <w:rsid w:val="00990329"/>
    <w:rsid w:val="00993B65"/>
    <w:rsid w:val="009953FD"/>
    <w:rsid w:val="00995963"/>
    <w:rsid w:val="009B61EB"/>
    <w:rsid w:val="009B6276"/>
    <w:rsid w:val="009C185B"/>
    <w:rsid w:val="009C1A83"/>
    <w:rsid w:val="009C2064"/>
    <w:rsid w:val="009D1697"/>
    <w:rsid w:val="009E25C2"/>
    <w:rsid w:val="009E46B1"/>
    <w:rsid w:val="009E4EA9"/>
    <w:rsid w:val="009F3A46"/>
    <w:rsid w:val="009F6520"/>
    <w:rsid w:val="00A014F8"/>
    <w:rsid w:val="00A0636D"/>
    <w:rsid w:val="00A0765C"/>
    <w:rsid w:val="00A12F7E"/>
    <w:rsid w:val="00A27F30"/>
    <w:rsid w:val="00A316AD"/>
    <w:rsid w:val="00A5173C"/>
    <w:rsid w:val="00A533CA"/>
    <w:rsid w:val="00A53FEA"/>
    <w:rsid w:val="00A547DE"/>
    <w:rsid w:val="00A61AEF"/>
    <w:rsid w:val="00A855B7"/>
    <w:rsid w:val="00A863F8"/>
    <w:rsid w:val="00A954DE"/>
    <w:rsid w:val="00AA0815"/>
    <w:rsid w:val="00AA5585"/>
    <w:rsid w:val="00AA74B5"/>
    <w:rsid w:val="00AC6FB7"/>
    <w:rsid w:val="00AD2345"/>
    <w:rsid w:val="00AD3C35"/>
    <w:rsid w:val="00AE177C"/>
    <w:rsid w:val="00AE4040"/>
    <w:rsid w:val="00AF173A"/>
    <w:rsid w:val="00AF42FA"/>
    <w:rsid w:val="00B0107E"/>
    <w:rsid w:val="00B052C1"/>
    <w:rsid w:val="00B06637"/>
    <w:rsid w:val="00B066A4"/>
    <w:rsid w:val="00B07A13"/>
    <w:rsid w:val="00B357E3"/>
    <w:rsid w:val="00B4279B"/>
    <w:rsid w:val="00B45FC9"/>
    <w:rsid w:val="00B54C2C"/>
    <w:rsid w:val="00B63CBC"/>
    <w:rsid w:val="00B765F3"/>
    <w:rsid w:val="00B76F35"/>
    <w:rsid w:val="00B7786A"/>
    <w:rsid w:val="00B81138"/>
    <w:rsid w:val="00BA3D01"/>
    <w:rsid w:val="00BB669B"/>
    <w:rsid w:val="00BC7CCF"/>
    <w:rsid w:val="00BD00D8"/>
    <w:rsid w:val="00BD14A4"/>
    <w:rsid w:val="00BD6213"/>
    <w:rsid w:val="00BD6A38"/>
    <w:rsid w:val="00BE470B"/>
    <w:rsid w:val="00C001A5"/>
    <w:rsid w:val="00C03230"/>
    <w:rsid w:val="00C340A1"/>
    <w:rsid w:val="00C53BC5"/>
    <w:rsid w:val="00C542B1"/>
    <w:rsid w:val="00C57A91"/>
    <w:rsid w:val="00C675A0"/>
    <w:rsid w:val="00C73592"/>
    <w:rsid w:val="00C73B6D"/>
    <w:rsid w:val="00C75DDA"/>
    <w:rsid w:val="00C9508B"/>
    <w:rsid w:val="00C96E3D"/>
    <w:rsid w:val="00CA5392"/>
    <w:rsid w:val="00CA5D22"/>
    <w:rsid w:val="00CB5826"/>
    <w:rsid w:val="00CC01C2"/>
    <w:rsid w:val="00CC0C44"/>
    <w:rsid w:val="00CC0E71"/>
    <w:rsid w:val="00CD4FD0"/>
    <w:rsid w:val="00CE109F"/>
    <w:rsid w:val="00CE2C13"/>
    <w:rsid w:val="00CE5768"/>
    <w:rsid w:val="00CE68C6"/>
    <w:rsid w:val="00CF09FA"/>
    <w:rsid w:val="00CF21F2"/>
    <w:rsid w:val="00CF3201"/>
    <w:rsid w:val="00D02712"/>
    <w:rsid w:val="00D046A7"/>
    <w:rsid w:val="00D1499D"/>
    <w:rsid w:val="00D17B84"/>
    <w:rsid w:val="00D20022"/>
    <w:rsid w:val="00D214D0"/>
    <w:rsid w:val="00D22C7D"/>
    <w:rsid w:val="00D24916"/>
    <w:rsid w:val="00D35623"/>
    <w:rsid w:val="00D36AF0"/>
    <w:rsid w:val="00D47C63"/>
    <w:rsid w:val="00D55D8F"/>
    <w:rsid w:val="00D62A84"/>
    <w:rsid w:val="00D65412"/>
    <w:rsid w:val="00D6546B"/>
    <w:rsid w:val="00D6613A"/>
    <w:rsid w:val="00D73A04"/>
    <w:rsid w:val="00D94D14"/>
    <w:rsid w:val="00DA70C7"/>
    <w:rsid w:val="00DB178B"/>
    <w:rsid w:val="00DB7656"/>
    <w:rsid w:val="00DC17D3"/>
    <w:rsid w:val="00DC200A"/>
    <w:rsid w:val="00DD1FEC"/>
    <w:rsid w:val="00DD4BED"/>
    <w:rsid w:val="00DD69C7"/>
    <w:rsid w:val="00DE39F0"/>
    <w:rsid w:val="00DF0AF3"/>
    <w:rsid w:val="00DF7E9F"/>
    <w:rsid w:val="00E07434"/>
    <w:rsid w:val="00E119C4"/>
    <w:rsid w:val="00E12DAE"/>
    <w:rsid w:val="00E17BB2"/>
    <w:rsid w:val="00E27D7E"/>
    <w:rsid w:val="00E33AFD"/>
    <w:rsid w:val="00E42E13"/>
    <w:rsid w:val="00E56D5C"/>
    <w:rsid w:val="00E56F64"/>
    <w:rsid w:val="00E57C08"/>
    <w:rsid w:val="00E6257C"/>
    <w:rsid w:val="00E63C59"/>
    <w:rsid w:val="00E6633A"/>
    <w:rsid w:val="00EA4CBA"/>
    <w:rsid w:val="00EB11FD"/>
    <w:rsid w:val="00EB290C"/>
    <w:rsid w:val="00EB6032"/>
    <w:rsid w:val="00EC7AFE"/>
    <w:rsid w:val="00EE0E27"/>
    <w:rsid w:val="00EE2A19"/>
    <w:rsid w:val="00F01775"/>
    <w:rsid w:val="00F168CB"/>
    <w:rsid w:val="00F211B0"/>
    <w:rsid w:val="00F25128"/>
    <w:rsid w:val="00F25215"/>
    <w:rsid w:val="00F25662"/>
    <w:rsid w:val="00F26C99"/>
    <w:rsid w:val="00F27220"/>
    <w:rsid w:val="00F43485"/>
    <w:rsid w:val="00F4597F"/>
    <w:rsid w:val="00F73393"/>
    <w:rsid w:val="00F746B4"/>
    <w:rsid w:val="00F854D6"/>
    <w:rsid w:val="00F8731B"/>
    <w:rsid w:val="00FA0EA1"/>
    <w:rsid w:val="00FA124A"/>
    <w:rsid w:val="00FA52CE"/>
    <w:rsid w:val="00FB321E"/>
    <w:rsid w:val="00FC08DD"/>
    <w:rsid w:val="00FC2316"/>
    <w:rsid w:val="00FC2CFD"/>
    <w:rsid w:val="00FC3D4B"/>
    <w:rsid w:val="00FC6876"/>
    <w:rsid w:val="00FC70C1"/>
    <w:rsid w:val="00FE2133"/>
    <w:rsid w:val="00FF02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CFDAA9"/>
  <w15:docId w15:val="{678F1331-6CB6-44F3-BB7F-315D091F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ref">
    <w:name w:val="href"/>
    <w:basedOn w:val="DefaultParagraphFont"/>
    <w:rsid w:val="006275D6"/>
  </w:style>
  <w:style w:type="paragraph" w:customStyle="1" w:styleId="AnnexNoTitle">
    <w:name w:val="Annex_NoTitle"/>
    <w:basedOn w:val="Normal"/>
    <w:next w:val="Normalaftertitle"/>
    <w:link w:val="AnnexNoTitleChar1"/>
    <w:rsid w:val="006275D6"/>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HeadingSum">
    <w:name w:val="Heading_Sum"/>
    <w:basedOn w:val="Headingb"/>
    <w:next w:val="Normal"/>
    <w:autoRedefine/>
    <w:rsid w:val="006275D6"/>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6275D6"/>
  </w:style>
  <w:style w:type="paragraph" w:customStyle="1" w:styleId="tocpart">
    <w:name w:val="tocpart"/>
    <w:basedOn w:val="Normal"/>
    <w:rsid w:val="006275D6"/>
    <w:pPr>
      <w:tabs>
        <w:tab w:val="clear" w:pos="1134"/>
        <w:tab w:val="clear" w:pos="1871"/>
        <w:tab w:val="clear" w:pos="2268"/>
        <w:tab w:val="left" w:pos="2693"/>
        <w:tab w:val="left" w:pos="8789"/>
        <w:tab w:val="right" w:pos="9639"/>
      </w:tabs>
      <w:ind w:left="2693" w:hanging="2693"/>
      <w:jc w:val="both"/>
    </w:pPr>
  </w:style>
  <w:style w:type="paragraph" w:customStyle="1" w:styleId="Blanc">
    <w:name w:val="Blanc"/>
    <w:basedOn w:val="Normal"/>
    <w:next w:val="Tabletext"/>
    <w:rsid w:val="006275D6"/>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6275D6"/>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6275D6"/>
    <w:pPr>
      <w:tabs>
        <w:tab w:val="clear" w:pos="1134"/>
        <w:tab w:val="clear" w:pos="1871"/>
        <w:tab w:val="clear" w:pos="2268"/>
        <w:tab w:val="left" w:pos="2693"/>
        <w:tab w:val="left" w:leader="dot" w:pos="8789"/>
        <w:tab w:val="right" w:pos="9639"/>
      </w:tabs>
      <w:ind w:left="2693" w:right="964" w:hanging="2693"/>
      <w:jc w:val="both"/>
    </w:pPr>
  </w:style>
  <w:style w:type="paragraph" w:customStyle="1" w:styleId="Summary">
    <w:name w:val="Summary"/>
    <w:basedOn w:val="Normal"/>
    <w:next w:val="Normalaftertitle"/>
    <w:autoRedefine/>
    <w:rsid w:val="006275D6"/>
    <w:pPr>
      <w:tabs>
        <w:tab w:val="clear" w:pos="1134"/>
        <w:tab w:val="clear" w:pos="1871"/>
        <w:tab w:val="clear" w:pos="2268"/>
        <w:tab w:val="left" w:pos="794"/>
        <w:tab w:val="left" w:pos="1191"/>
        <w:tab w:val="left" w:pos="1588"/>
        <w:tab w:val="left" w:pos="1985"/>
      </w:tabs>
      <w:spacing w:after="480"/>
      <w:jc w:val="both"/>
    </w:pPr>
    <w:rPr>
      <w:sz w:val="22"/>
      <w:szCs w:val="22"/>
    </w:rPr>
  </w:style>
  <w:style w:type="character" w:styleId="Hyperlink">
    <w:name w:val="Hyperlink"/>
    <w:aliases w:val="CEO_Hyperlink"/>
    <w:basedOn w:val="DefaultParagraphFont"/>
    <w:uiPriority w:val="99"/>
    <w:rsid w:val="006275D6"/>
    <w:rPr>
      <w:color w:val="0000FF"/>
      <w:u w:val="single"/>
    </w:rPr>
  </w:style>
  <w:style w:type="paragraph" w:customStyle="1" w:styleId="TableLegendNote">
    <w:name w:val="Table_Legend_Note"/>
    <w:basedOn w:val="Tablelegend"/>
    <w:next w:val="Tablelegend"/>
    <w:rsid w:val="006275D6"/>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table" w:styleId="TableGrid">
    <w:name w:val="Table Grid"/>
    <w:basedOn w:val="TableNormal"/>
    <w:uiPriority w:val="59"/>
    <w:rsid w:val="006275D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75D6"/>
    <w:rPr>
      <w:color w:val="605E5C"/>
      <w:shd w:val="clear" w:color="auto" w:fill="E1DFDD"/>
    </w:rPr>
  </w:style>
  <w:style w:type="paragraph" w:customStyle="1" w:styleId="CoverNumber">
    <w:name w:val="Cover Number"/>
    <w:basedOn w:val="Normal"/>
    <w:qFormat/>
    <w:rsid w:val="006275D6"/>
    <w:pPr>
      <w:widowControl w:val="0"/>
      <w:tabs>
        <w:tab w:val="clear" w:pos="1134"/>
        <w:tab w:val="clear" w:pos="1871"/>
        <w:tab w:val="clear" w:pos="2268"/>
      </w:tabs>
      <w:overflowPunct/>
      <w:adjustRightInd/>
      <w:spacing w:before="93"/>
      <w:ind w:left="284"/>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6275D6"/>
    <w:pPr>
      <w:widowControl w:val="0"/>
      <w:tabs>
        <w:tab w:val="clear" w:pos="1134"/>
        <w:tab w:val="clear" w:pos="1871"/>
        <w:tab w:val="clear" w:pos="2268"/>
      </w:tabs>
      <w:overflowPunct/>
      <w:adjustRightInd/>
      <w:spacing w:before="126"/>
      <w:ind w:left="284"/>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6275D6"/>
    <w:pPr>
      <w:widowControl w:val="0"/>
      <w:tabs>
        <w:tab w:val="clear" w:pos="1134"/>
        <w:tab w:val="clear" w:pos="1871"/>
        <w:tab w:val="clear" w:pos="2268"/>
      </w:tabs>
      <w:overflowPunct/>
      <w:adjustRightInd/>
      <w:spacing w:before="241" w:line="244" w:lineRule="auto"/>
      <w:ind w:left="284"/>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6275D6"/>
    <w:pPr>
      <w:widowControl w:val="0"/>
      <w:tabs>
        <w:tab w:val="clear" w:pos="1134"/>
        <w:tab w:val="clear" w:pos="1871"/>
        <w:tab w:val="clear" w:pos="2268"/>
      </w:tabs>
      <w:overflowPunct/>
      <w:adjustRightInd/>
      <w:spacing w:before="338" w:line="244" w:lineRule="auto"/>
      <w:ind w:left="284" w:right="1002"/>
      <w:textAlignment w:val="auto"/>
    </w:pPr>
    <w:rPr>
      <w:rFonts w:ascii="Arial" w:eastAsia="AvenirNext LT Pro Regular" w:hAnsi="Arial" w:cs="AvenirNext LT Pro Regular"/>
      <w:b/>
      <w:bCs/>
      <w:sz w:val="44"/>
      <w:szCs w:val="48"/>
      <w:lang w:val="en-US"/>
    </w:rPr>
  </w:style>
  <w:style w:type="character" w:customStyle="1" w:styleId="RecNoChar">
    <w:name w:val="Rec_No Char"/>
    <w:link w:val="RecNo"/>
    <w:locked/>
    <w:rsid w:val="006275D6"/>
    <w:rPr>
      <w:rFonts w:ascii="Times New Roman" w:hAnsi="Times New Roman"/>
      <w:caps/>
      <w:sz w:val="28"/>
      <w:lang w:val="en-GB" w:eastAsia="en-US"/>
    </w:rPr>
  </w:style>
  <w:style w:type="character" w:customStyle="1" w:styleId="Recdef">
    <w:name w:val="Rec_def"/>
    <w:basedOn w:val="DefaultParagraphFont"/>
    <w:rsid w:val="006275D6"/>
    <w:rPr>
      <w:b/>
    </w:rPr>
  </w:style>
  <w:style w:type="character" w:customStyle="1" w:styleId="Resdef">
    <w:name w:val="Res_def"/>
    <w:basedOn w:val="DefaultParagraphFont"/>
    <w:rsid w:val="006275D6"/>
    <w:rPr>
      <w:rFonts w:ascii="Times New Roman" w:hAnsi="Times New Roman"/>
      <w:b/>
    </w:rPr>
  </w:style>
  <w:style w:type="character" w:customStyle="1" w:styleId="Heading1Char">
    <w:name w:val="Heading 1 Char"/>
    <w:basedOn w:val="DefaultParagraphFont"/>
    <w:link w:val="Heading1"/>
    <w:rsid w:val="006275D6"/>
    <w:rPr>
      <w:rFonts w:ascii="Times New Roman" w:hAnsi="Times New Roman"/>
      <w:b/>
      <w:sz w:val="28"/>
      <w:lang w:val="en-GB" w:eastAsia="en-US"/>
    </w:rPr>
  </w:style>
  <w:style w:type="character" w:customStyle="1" w:styleId="Heading2Char">
    <w:name w:val="Heading 2 Char"/>
    <w:basedOn w:val="DefaultParagraphFont"/>
    <w:link w:val="Heading2"/>
    <w:rsid w:val="006275D6"/>
    <w:rPr>
      <w:rFonts w:ascii="Times New Roman" w:hAnsi="Times New Roman"/>
      <w:b/>
      <w:sz w:val="24"/>
      <w:lang w:val="en-GB" w:eastAsia="en-US"/>
    </w:rPr>
  </w:style>
  <w:style w:type="character" w:customStyle="1" w:styleId="Heading3Char">
    <w:name w:val="Heading 3 Char"/>
    <w:basedOn w:val="DefaultParagraphFont"/>
    <w:link w:val="Heading3"/>
    <w:rsid w:val="006275D6"/>
    <w:rPr>
      <w:rFonts w:ascii="Times New Roman" w:hAnsi="Times New Roman"/>
      <w:b/>
      <w:sz w:val="24"/>
      <w:lang w:val="en-GB" w:eastAsia="en-US"/>
    </w:rPr>
  </w:style>
  <w:style w:type="character" w:customStyle="1" w:styleId="Heading4Char">
    <w:name w:val="Heading 4 Char"/>
    <w:basedOn w:val="DefaultParagraphFont"/>
    <w:link w:val="Heading4"/>
    <w:rsid w:val="006275D6"/>
    <w:rPr>
      <w:rFonts w:ascii="Times New Roman" w:hAnsi="Times New Roman"/>
      <w:b/>
      <w:sz w:val="24"/>
      <w:lang w:val="en-GB" w:eastAsia="en-US"/>
    </w:rPr>
  </w:style>
  <w:style w:type="character" w:customStyle="1" w:styleId="Heading5Char">
    <w:name w:val="Heading 5 Char"/>
    <w:basedOn w:val="DefaultParagraphFont"/>
    <w:link w:val="Heading5"/>
    <w:rsid w:val="006275D6"/>
    <w:rPr>
      <w:rFonts w:ascii="Times New Roman" w:hAnsi="Times New Roman"/>
      <w:b/>
      <w:sz w:val="24"/>
      <w:lang w:val="en-GB" w:eastAsia="en-US"/>
    </w:rPr>
  </w:style>
  <w:style w:type="character" w:customStyle="1" w:styleId="Heading6Char">
    <w:name w:val="Heading 6 Char"/>
    <w:basedOn w:val="DefaultParagraphFont"/>
    <w:link w:val="Heading6"/>
    <w:rsid w:val="006275D6"/>
    <w:rPr>
      <w:rFonts w:ascii="Times New Roman" w:hAnsi="Times New Roman"/>
      <w:b/>
      <w:sz w:val="24"/>
      <w:lang w:val="en-GB" w:eastAsia="en-US"/>
    </w:rPr>
  </w:style>
  <w:style w:type="character" w:customStyle="1" w:styleId="Heading7Char">
    <w:name w:val="Heading 7 Char"/>
    <w:basedOn w:val="DefaultParagraphFont"/>
    <w:link w:val="Heading7"/>
    <w:rsid w:val="006275D6"/>
    <w:rPr>
      <w:rFonts w:ascii="Times New Roman" w:hAnsi="Times New Roman"/>
      <w:b/>
      <w:sz w:val="24"/>
      <w:lang w:val="en-GB" w:eastAsia="en-US"/>
    </w:rPr>
  </w:style>
  <w:style w:type="character" w:customStyle="1" w:styleId="Heading8Char">
    <w:name w:val="Heading 8 Char"/>
    <w:basedOn w:val="DefaultParagraphFont"/>
    <w:link w:val="Heading8"/>
    <w:rsid w:val="006275D6"/>
    <w:rPr>
      <w:rFonts w:ascii="Times New Roman" w:hAnsi="Times New Roman"/>
      <w:b/>
      <w:sz w:val="24"/>
      <w:lang w:val="en-GB" w:eastAsia="en-US"/>
    </w:rPr>
  </w:style>
  <w:style w:type="character" w:customStyle="1" w:styleId="Heading9Char">
    <w:name w:val="Heading 9 Char"/>
    <w:basedOn w:val="DefaultParagraphFont"/>
    <w:link w:val="Heading9"/>
    <w:rsid w:val="006275D6"/>
    <w:rPr>
      <w:rFonts w:ascii="Times New Roman" w:hAnsi="Times New Roman"/>
      <w:b/>
      <w:sz w:val="24"/>
      <w:lang w:val="en-GB" w:eastAsia="en-US"/>
    </w:rPr>
  </w:style>
  <w:style w:type="character" w:customStyle="1" w:styleId="NormalaftertitleChar">
    <w:name w:val="Normal_after_title Char"/>
    <w:link w:val="Normalaftertitle"/>
    <w:locked/>
    <w:rsid w:val="006275D6"/>
    <w:rPr>
      <w:rFonts w:ascii="Times New Roman" w:hAnsi="Times New Roman"/>
      <w:sz w:val="24"/>
      <w:lang w:val="en-GB" w:eastAsia="en-US"/>
    </w:rPr>
  </w:style>
  <w:style w:type="character" w:customStyle="1" w:styleId="CallChar">
    <w:name w:val="Call Char"/>
    <w:link w:val="Call"/>
    <w:locked/>
    <w:rsid w:val="006275D6"/>
    <w:rPr>
      <w:rFonts w:ascii="Times New Roman" w:hAnsi="Times New Roman"/>
      <w:i/>
      <w:sz w:val="24"/>
      <w:lang w:val="en-GB" w:eastAsia="en-US"/>
    </w:rPr>
  </w:style>
  <w:style w:type="character" w:customStyle="1" w:styleId="enumlev1Char">
    <w:name w:val="enumlev1 Char"/>
    <w:basedOn w:val="DefaultParagraphFont"/>
    <w:link w:val="enumlev1"/>
    <w:locked/>
    <w:rsid w:val="006275D6"/>
    <w:rPr>
      <w:rFonts w:ascii="Times New Roman" w:hAnsi="Times New Roman"/>
      <w:sz w:val="24"/>
      <w:lang w:val="en-GB" w:eastAsia="en-US"/>
    </w:rPr>
  </w:style>
  <w:style w:type="character" w:customStyle="1" w:styleId="TabletextChar">
    <w:name w:val="Table_text Char"/>
    <w:link w:val="Tabletext"/>
    <w:qFormat/>
    <w:locked/>
    <w:rsid w:val="006275D6"/>
    <w:rPr>
      <w:rFonts w:ascii="Times New Roman" w:hAnsi="Times New Roman"/>
      <w:lang w:val="en-GB" w:eastAsia="en-US"/>
    </w:rPr>
  </w:style>
  <w:style w:type="character" w:customStyle="1" w:styleId="FigureNoChar">
    <w:name w:val="Figure_No Char"/>
    <w:basedOn w:val="DefaultParagraphFont"/>
    <w:link w:val="FigureNo"/>
    <w:locked/>
    <w:rsid w:val="006275D6"/>
    <w:rPr>
      <w:rFonts w:ascii="Times New Roman" w:hAnsi="Times New Roman"/>
      <w:caps/>
      <w:lang w:val="en-GB" w:eastAsia="en-US"/>
    </w:rPr>
  </w:style>
  <w:style w:type="character" w:customStyle="1" w:styleId="Rectitle0">
    <w:name w:val="Rec_title Знак"/>
    <w:link w:val="Rectitle"/>
    <w:locked/>
    <w:rsid w:val="006275D6"/>
    <w:rPr>
      <w:rFonts w:ascii="Times New Roman Bold" w:hAnsi="Times New Roman Bold"/>
      <w:b/>
      <w:sz w:val="28"/>
      <w:lang w:val="en-GB" w:eastAsia="en-US"/>
    </w:rPr>
  </w:style>
  <w:style w:type="character" w:customStyle="1" w:styleId="SourceChar">
    <w:name w:val="Source Char"/>
    <w:basedOn w:val="DefaultParagraphFont"/>
    <w:link w:val="Source"/>
    <w:locked/>
    <w:rsid w:val="006275D6"/>
    <w:rPr>
      <w:rFonts w:ascii="Times New Roman" w:hAnsi="Times New Roman"/>
      <w:b/>
      <w:sz w:val="28"/>
      <w:lang w:val="en-GB" w:eastAsia="en-US"/>
    </w:rPr>
  </w:style>
  <w:style w:type="character" w:customStyle="1" w:styleId="TableheadChar">
    <w:name w:val="Table_head Char"/>
    <w:link w:val="Tablehead"/>
    <w:qFormat/>
    <w:locked/>
    <w:rsid w:val="006275D6"/>
    <w:rPr>
      <w:rFonts w:ascii="Times New Roman Bold" w:hAnsi="Times New Roman Bold" w:cs="Times New Roman Bold"/>
      <w:b/>
      <w:lang w:val="en-GB" w:eastAsia="en-US"/>
    </w:rPr>
  </w:style>
  <w:style w:type="character" w:customStyle="1" w:styleId="TablelegendChar">
    <w:name w:val="Table_legend Char"/>
    <w:basedOn w:val="DefaultParagraphFont"/>
    <w:link w:val="Tablelegend"/>
    <w:rsid w:val="006275D6"/>
    <w:rPr>
      <w:rFonts w:ascii="Times New Roman" w:hAnsi="Times New Roman"/>
      <w:sz w:val="18"/>
      <w:lang w:val="en-GB" w:eastAsia="en-US"/>
    </w:rPr>
  </w:style>
  <w:style w:type="character" w:customStyle="1" w:styleId="TableNo0">
    <w:name w:val="Table_No Знак"/>
    <w:link w:val="TableNo"/>
    <w:locked/>
    <w:rsid w:val="006275D6"/>
    <w:rPr>
      <w:rFonts w:ascii="Times New Roman" w:hAnsi="Times New Roman"/>
      <w:caps/>
      <w:lang w:val="en-GB" w:eastAsia="en-US"/>
    </w:rPr>
  </w:style>
  <w:style w:type="character" w:customStyle="1" w:styleId="Tabletitle0">
    <w:name w:val="Table_title Знак"/>
    <w:link w:val="Tabletitle"/>
    <w:locked/>
    <w:rsid w:val="006275D6"/>
    <w:rPr>
      <w:rFonts w:ascii="Times New Roman Bold" w:hAnsi="Times New Roman Bold"/>
      <w:b/>
      <w:lang w:val="en-GB" w:eastAsia="en-US"/>
    </w:rPr>
  </w:style>
  <w:style w:type="paragraph" w:styleId="BalloonText">
    <w:name w:val="Balloon Text"/>
    <w:basedOn w:val="Normal"/>
    <w:link w:val="BalloonTextChar"/>
    <w:rsid w:val="006275D6"/>
    <w:pPr>
      <w:tabs>
        <w:tab w:val="clear" w:pos="1134"/>
        <w:tab w:val="clear" w:pos="1871"/>
        <w:tab w:val="clear" w:pos="2268"/>
        <w:tab w:val="left" w:pos="794"/>
        <w:tab w:val="left" w:pos="1191"/>
        <w:tab w:val="left" w:pos="1588"/>
        <w:tab w:val="left" w:pos="1985"/>
      </w:tabs>
      <w:spacing w:before="0"/>
      <w:jc w:val="both"/>
    </w:pPr>
    <w:rPr>
      <w:rFonts w:ascii="Lucida Grande" w:hAnsi="Lucida Grande" w:cs="Lucida Grande"/>
      <w:sz w:val="18"/>
      <w:szCs w:val="18"/>
      <w:lang w:val="fr-FR"/>
    </w:rPr>
  </w:style>
  <w:style w:type="character" w:customStyle="1" w:styleId="BalloonTextChar">
    <w:name w:val="Balloon Text Char"/>
    <w:basedOn w:val="DefaultParagraphFont"/>
    <w:link w:val="BalloonText"/>
    <w:rsid w:val="006275D6"/>
    <w:rPr>
      <w:rFonts w:ascii="Lucida Grande" w:hAnsi="Lucida Grande" w:cs="Lucida Grande"/>
      <w:sz w:val="18"/>
      <w:szCs w:val="18"/>
      <w:lang w:val="fr-FR" w:eastAsia="en-US"/>
    </w:rPr>
  </w:style>
  <w:style w:type="character" w:customStyle="1" w:styleId="AnnexNoTitleChar1">
    <w:name w:val="Annex_NoTitle Char1"/>
    <w:link w:val="AnnexNoTitle"/>
    <w:locked/>
    <w:rsid w:val="006275D6"/>
    <w:rPr>
      <w:rFonts w:ascii="Times New Roman" w:hAnsi="Times New Roman"/>
      <w:b/>
      <w:sz w:val="28"/>
      <w:lang w:val="en-GB" w:eastAsia="en-US"/>
    </w:rPr>
  </w:style>
  <w:style w:type="paragraph" w:customStyle="1" w:styleId="headingb0">
    <w:name w:val="heading_b"/>
    <w:basedOn w:val="Heading3"/>
    <w:next w:val="Normal"/>
    <w:rsid w:val="006275D6"/>
    <w:pPr>
      <w:tabs>
        <w:tab w:val="clear" w:pos="1871"/>
        <w:tab w:val="clear" w:pos="2268"/>
        <w:tab w:val="left" w:pos="794"/>
        <w:tab w:val="left" w:pos="1191"/>
        <w:tab w:val="left" w:pos="1588"/>
        <w:tab w:val="left" w:pos="1985"/>
        <w:tab w:val="left" w:pos="2127"/>
        <w:tab w:val="left" w:pos="2410"/>
        <w:tab w:val="left" w:pos="2921"/>
        <w:tab w:val="left" w:pos="3261"/>
      </w:tabs>
      <w:overflowPunct/>
      <w:autoSpaceDE/>
      <w:autoSpaceDN/>
      <w:adjustRightInd/>
      <w:spacing w:before="160"/>
      <w:ind w:left="0" w:firstLine="0"/>
      <w:jc w:val="both"/>
      <w:textAlignment w:val="auto"/>
      <w:outlineLvl w:val="9"/>
    </w:pPr>
    <w:rPr>
      <w:lang w:val="fr-FR"/>
    </w:rPr>
  </w:style>
  <w:style w:type="character" w:customStyle="1" w:styleId="DateChar">
    <w:name w:val="Date Char"/>
    <w:basedOn w:val="DefaultParagraphFont"/>
    <w:link w:val="Date"/>
    <w:rsid w:val="006275D6"/>
    <w:rPr>
      <w:sz w:val="24"/>
      <w:lang w:eastAsia="en-US"/>
    </w:rPr>
  </w:style>
  <w:style w:type="paragraph" w:styleId="Date">
    <w:name w:val="Date"/>
    <w:basedOn w:val="Normal"/>
    <w:next w:val="Normal"/>
    <w:link w:val="DateChar"/>
    <w:rsid w:val="006275D6"/>
    <w:pPr>
      <w:tabs>
        <w:tab w:val="clear" w:pos="1134"/>
        <w:tab w:val="clear" w:pos="1871"/>
        <w:tab w:val="clear" w:pos="2268"/>
        <w:tab w:val="left" w:pos="794"/>
        <w:tab w:val="left" w:pos="1191"/>
        <w:tab w:val="left" w:pos="1588"/>
        <w:tab w:val="left" w:pos="1985"/>
      </w:tabs>
      <w:jc w:val="both"/>
    </w:pPr>
    <w:rPr>
      <w:rFonts w:ascii="CG Times" w:hAnsi="CG Times"/>
      <w:lang w:val="en-US"/>
    </w:rPr>
  </w:style>
  <w:style w:type="character" w:customStyle="1" w:styleId="DateChar1">
    <w:name w:val="Date Char1"/>
    <w:basedOn w:val="DefaultParagraphFont"/>
    <w:rsid w:val="006275D6"/>
    <w:rPr>
      <w:rFonts w:ascii="Times New Roman" w:hAnsi="Times New Roman"/>
      <w:sz w:val="24"/>
      <w:lang w:val="en-GB" w:eastAsia="en-US"/>
    </w:rPr>
  </w:style>
  <w:style w:type="character" w:customStyle="1" w:styleId="apple-style-span">
    <w:name w:val="apple-style-span"/>
    <w:rsid w:val="006275D6"/>
    <w:rPr>
      <w:rFonts w:cs="Times New Roman"/>
    </w:rPr>
  </w:style>
  <w:style w:type="character" w:customStyle="1" w:styleId="BodyTextChar">
    <w:name w:val="Body Text Char"/>
    <w:basedOn w:val="DefaultParagraphFont"/>
    <w:link w:val="BodyText"/>
    <w:locked/>
    <w:rsid w:val="006275D6"/>
    <w:rPr>
      <w:sz w:val="24"/>
      <w:lang w:val="en-GB" w:eastAsia="en-US"/>
    </w:rPr>
  </w:style>
  <w:style w:type="paragraph" w:styleId="BodyText">
    <w:name w:val="Body Text"/>
    <w:basedOn w:val="Normal"/>
    <w:link w:val="BodyTextChar"/>
    <w:rsid w:val="006275D6"/>
    <w:pPr>
      <w:tabs>
        <w:tab w:val="clear" w:pos="1134"/>
        <w:tab w:val="clear" w:pos="1871"/>
        <w:tab w:val="clear" w:pos="2268"/>
        <w:tab w:val="left" w:pos="794"/>
        <w:tab w:val="left" w:pos="1191"/>
        <w:tab w:val="left" w:pos="1588"/>
        <w:tab w:val="left" w:pos="1985"/>
      </w:tabs>
      <w:spacing w:after="120"/>
      <w:jc w:val="both"/>
      <w:textAlignment w:val="auto"/>
    </w:pPr>
    <w:rPr>
      <w:rFonts w:ascii="CG Times" w:hAnsi="CG Times"/>
    </w:rPr>
  </w:style>
  <w:style w:type="character" w:customStyle="1" w:styleId="BodyTextChar1">
    <w:name w:val="Body Text Char1"/>
    <w:basedOn w:val="DefaultParagraphFont"/>
    <w:rsid w:val="006275D6"/>
    <w:rPr>
      <w:rFonts w:ascii="Times New Roman" w:hAnsi="Times New Roman"/>
      <w:sz w:val="24"/>
      <w:lang w:val="en-GB" w:eastAsia="en-US"/>
    </w:rPr>
  </w:style>
  <w:style w:type="character" w:customStyle="1" w:styleId="SubtitleChar">
    <w:name w:val="Subtitle Char"/>
    <w:basedOn w:val="DefaultParagraphFont"/>
    <w:link w:val="Subtitle"/>
    <w:locked/>
    <w:rsid w:val="006275D6"/>
    <w:rPr>
      <w:b/>
      <w:sz w:val="24"/>
      <w:lang w:eastAsia="en-US"/>
    </w:rPr>
  </w:style>
  <w:style w:type="paragraph" w:styleId="Subtitle">
    <w:name w:val="Subtitle"/>
    <w:basedOn w:val="Normal"/>
    <w:next w:val="BodyText"/>
    <w:link w:val="SubtitleChar"/>
    <w:qFormat/>
    <w:rsid w:val="006275D6"/>
    <w:pPr>
      <w:tabs>
        <w:tab w:val="clear" w:pos="1134"/>
        <w:tab w:val="clear" w:pos="1871"/>
        <w:tab w:val="clear" w:pos="2268"/>
        <w:tab w:val="left" w:pos="794"/>
        <w:tab w:val="left" w:pos="1191"/>
        <w:tab w:val="left" w:pos="1588"/>
        <w:tab w:val="left" w:pos="1985"/>
      </w:tabs>
      <w:suppressAutoHyphens/>
      <w:spacing w:before="0"/>
      <w:jc w:val="both"/>
      <w:textAlignment w:val="auto"/>
    </w:pPr>
    <w:rPr>
      <w:rFonts w:ascii="CG Times" w:hAnsi="CG Times"/>
      <w:b/>
      <w:lang w:val="en-US"/>
    </w:rPr>
  </w:style>
  <w:style w:type="character" w:customStyle="1" w:styleId="SubtitleChar1">
    <w:name w:val="Subtitle Char1"/>
    <w:basedOn w:val="DefaultParagraphFont"/>
    <w:rsid w:val="006275D6"/>
    <w:rPr>
      <w:rFonts w:asciiTheme="minorHAnsi" w:eastAsiaTheme="minorEastAsia" w:hAnsiTheme="minorHAnsi" w:cstheme="minorBidi"/>
      <w:color w:val="5A5A5A" w:themeColor="text1" w:themeTint="A5"/>
      <w:spacing w:val="15"/>
      <w:sz w:val="22"/>
      <w:szCs w:val="22"/>
      <w:lang w:val="en-GB" w:eastAsia="en-US"/>
    </w:rPr>
  </w:style>
  <w:style w:type="character" w:styleId="CommentReference">
    <w:name w:val="annotation reference"/>
    <w:basedOn w:val="DefaultParagraphFont"/>
    <w:rsid w:val="006275D6"/>
    <w:rPr>
      <w:sz w:val="16"/>
      <w:szCs w:val="16"/>
    </w:rPr>
  </w:style>
  <w:style w:type="paragraph" w:styleId="CommentText">
    <w:name w:val="annotation text"/>
    <w:basedOn w:val="Normal"/>
    <w:link w:val="CommentTextChar"/>
    <w:rsid w:val="006275D6"/>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sid w:val="006275D6"/>
    <w:rPr>
      <w:rFonts w:ascii="Times New Roman" w:hAnsi="Times New Roman"/>
      <w:lang w:val="fr-FR" w:eastAsia="en-US"/>
    </w:rPr>
  </w:style>
  <w:style w:type="paragraph" w:styleId="CommentSubject">
    <w:name w:val="annotation subject"/>
    <w:basedOn w:val="CommentText"/>
    <w:next w:val="CommentText"/>
    <w:link w:val="CommentSubjectChar"/>
    <w:rsid w:val="006275D6"/>
    <w:rPr>
      <w:b/>
      <w:bCs/>
    </w:rPr>
  </w:style>
  <w:style w:type="character" w:customStyle="1" w:styleId="CommentSubjectChar">
    <w:name w:val="Comment Subject Char"/>
    <w:basedOn w:val="CommentTextChar"/>
    <w:link w:val="CommentSubject"/>
    <w:rsid w:val="006275D6"/>
    <w:rPr>
      <w:rFonts w:ascii="Times New Roman" w:hAnsi="Times New Roman"/>
      <w:b/>
      <w:bCs/>
      <w:lang w:val="fr-FR" w:eastAsia="en-US"/>
    </w:rPr>
  </w:style>
  <w:style w:type="paragraph" w:styleId="Caption">
    <w:name w:val="caption"/>
    <w:basedOn w:val="Normal"/>
    <w:uiPriority w:val="99"/>
    <w:unhideWhenUsed/>
    <w:qFormat/>
    <w:rsid w:val="006275D6"/>
    <w:pPr>
      <w:keepNext/>
      <w:tabs>
        <w:tab w:val="clear" w:pos="1134"/>
        <w:tab w:val="clear" w:pos="1871"/>
        <w:tab w:val="clear" w:pos="2268"/>
        <w:tab w:val="left" w:pos="794"/>
        <w:tab w:val="left" w:pos="1191"/>
        <w:tab w:val="left" w:pos="1588"/>
        <w:tab w:val="left" w:pos="1985"/>
      </w:tabs>
      <w:overflowPunct/>
      <w:autoSpaceDE/>
      <w:autoSpaceDN/>
      <w:adjustRightInd/>
      <w:spacing w:after="120"/>
      <w:jc w:val="center"/>
      <w:textAlignment w:val="auto"/>
    </w:pPr>
    <w:rPr>
      <w:rFonts w:eastAsiaTheme="minorHAnsi"/>
      <w:b/>
      <w:bCs/>
      <w:szCs w:val="24"/>
      <w:lang w:val="en-US"/>
    </w:rPr>
  </w:style>
  <w:style w:type="paragraph" w:customStyle="1" w:styleId="Head">
    <w:name w:val="Head"/>
    <w:basedOn w:val="Normal"/>
    <w:uiPriority w:val="99"/>
    <w:rsid w:val="006275D6"/>
    <w:pPr>
      <w:tabs>
        <w:tab w:val="clear" w:pos="1134"/>
        <w:tab w:val="clear" w:pos="1871"/>
        <w:tab w:val="clear" w:pos="2268"/>
        <w:tab w:val="left" w:pos="794"/>
        <w:tab w:val="left" w:pos="1191"/>
        <w:tab w:val="left" w:pos="1588"/>
        <w:tab w:val="left" w:pos="1985"/>
      </w:tabs>
      <w:autoSpaceDN/>
      <w:adjustRightInd/>
      <w:spacing w:before="0"/>
      <w:jc w:val="both"/>
      <w:textAlignment w:val="auto"/>
    </w:pPr>
    <w:rPr>
      <w:rFonts w:eastAsiaTheme="minorHAnsi"/>
      <w:szCs w:val="24"/>
      <w:lang w:val="en-US"/>
    </w:rPr>
  </w:style>
  <w:style w:type="paragraph" w:styleId="ListParagraph">
    <w:name w:val="List Paragraph"/>
    <w:basedOn w:val="Normal"/>
    <w:qFormat/>
    <w:rsid w:val="006275D6"/>
    <w:pPr>
      <w:tabs>
        <w:tab w:val="clear" w:pos="1134"/>
        <w:tab w:val="clear" w:pos="1871"/>
        <w:tab w:val="clear" w:pos="2268"/>
        <w:tab w:val="left" w:pos="794"/>
        <w:tab w:val="left" w:pos="1191"/>
        <w:tab w:val="left" w:pos="1588"/>
        <w:tab w:val="left" w:pos="1985"/>
      </w:tabs>
      <w:ind w:left="720"/>
      <w:contextualSpacing/>
      <w:jc w:val="both"/>
    </w:pPr>
    <w:rPr>
      <w:lang w:val="fr-FR"/>
    </w:rPr>
  </w:style>
  <w:style w:type="table" w:customStyle="1" w:styleId="TableGrid1">
    <w:name w:val="Table Grid1"/>
    <w:basedOn w:val="TableNormal"/>
    <w:next w:val="TableGrid"/>
    <w:uiPriority w:val="59"/>
    <w:rsid w:val="0062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75D6"/>
    <w:pPr>
      <w:tabs>
        <w:tab w:val="clear" w:pos="1134"/>
        <w:tab w:val="clear" w:pos="1871"/>
        <w:tab w:val="clear" w:pos="2268"/>
        <w:tab w:val="left" w:pos="794"/>
        <w:tab w:val="left" w:pos="1191"/>
        <w:tab w:val="left" w:pos="1588"/>
        <w:tab w:val="left" w:pos="1985"/>
      </w:tabs>
      <w:overflowPunct/>
      <w:autoSpaceDE/>
      <w:autoSpaceDN/>
      <w:adjustRightInd/>
      <w:spacing w:before="100" w:beforeAutospacing="1" w:after="100" w:afterAutospacing="1"/>
      <w:jc w:val="both"/>
      <w:textAlignment w:val="auto"/>
    </w:pPr>
    <w:rPr>
      <w:szCs w:val="24"/>
      <w:lang w:val="en-US"/>
    </w:rPr>
  </w:style>
  <w:style w:type="character" w:styleId="Strong">
    <w:name w:val="Strong"/>
    <w:basedOn w:val="DefaultParagraphFont"/>
    <w:qFormat/>
    <w:rsid w:val="006275D6"/>
    <w:rPr>
      <w:b/>
      <w:bCs/>
    </w:rPr>
  </w:style>
  <w:style w:type="paragraph" w:styleId="Title">
    <w:name w:val="Title"/>
    <w:basedOn w:val="Normal"/>
    <w:next w:val="Normal"/>
    <w:link w:val="TitleChar"/>
    <w:qFormat/>
    <w:rsid w:val="006275D6"/>
    <w:pPr>
      <w:pBdr>
        <w:bottom w:val="single" w:sz="8" w:space="4" w:color="4F81BD" w:themeColor="accent1"/>
      </w:pBdr>
      <w:tabs>
        <w:tab w:val="clear" w:pos="1134"/>
        <w:tab w:val="clear" w:pos="1871"/>
        <w:tab w:val="clear" w:pos="2268"/>
        <w:tab w:val="left" w:pos="794"/>
        <w:tab w:val="left" w:pos="1191"/>
        <w:tab w:val="left" w:pos="1588"/>
        <w:tab w:val="left" w:pos="1985"/>
      </w:tabs>
      <w:spacing w:before="0" w:after="300"/>
      <w:contextualSpacing/>
      <w:jc w:val="both"/>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rsid w:val="006275D6"/>
    <w:rPr>
      <w:rFonts w:asciiTheme="majorHAnsi" w:eastAsiaTheme="majorEastAsia" w:hAnsiTheme="majorHAnsi" w:cstheme="majorBidi"/>
      <w:color w:val="17365D" w:themeColor="text2" w:themeShade="BF"/>
      <w:spacing w:val="5"/>
      <w:kern w:val="28"/>
      <w:sz w:val="52"/>
      <w:szCs w:val="52"/>
      <w:lang w:val="fr-FR" w:eastAsia="en-US"/>
    </w:rPr>
  </w:style>
  <w:style w:type="character" w:customStyle="1" w:styleId="st">
    <w:name w:val="st"/>
    <w:basedOn w:val="DefaultParagraphFont"/>
    <w:rsid w:val="006275D6"/>
  </w:style>
  <w:style w:type="character" w:styleId="Emphasis">
    <w:name w:val="Emphasis"/>
    <w:basedOn w:val="DefaultParagraphFont"/>
    <w:uiPriority w:val="20"/>
    <w:qFormat/>
    <w:rsid w:val="006275D6"/>
    <w:rPr>
      <w:i/>
      <w:iCs/>
    </w:rPr>
  </w:style>
  <w:style w:type="character" w:styleId="FollowedHyperlink">
    <w:name w:val="FollowedHyperlink"/>
    <w:basedOn w:val="DefaultParagraphFont"/>
    <w:rsid w:val="006275D6"/>
    <w:rPr>
      <w:color w:val="800080" w:themeColor="followedHyperlink"/>
      <w:u w:val="single"/>
    </w:rPr>
  </w:style>
  <w:style w:type="character" w:customStyle="1" w:styleId="apple-converted-space">
    <w:name w:val="apple-converted-space"/>
    <w:basedOn w:val="DefaultParagraphFont"/>
    <w:rsid w:val="006275D6"/>
  </w:style>
  <w:style w:type="paragraph" w:styleId="BlockText">
    <w:name w:val="Block Text"/>
    <w:basedOn w:val="Normal"/>
    <w:rsid w:val="006275D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tabs>
        <w:tab w:val="clear" w:pos="1134"/>
        <w:tab w:val="clear" w:pos="1871"/>
        <w:tab w:val="clear" w:pos="2268"/>
        <w:tab w:val="left" w:pos="794"/>
        <w:tab w:val="left" w:pos="1191"/>
        <w:tab w:val="left" w:pos="1588"/>
        <w:tab w:val="left" w:pos="1985"/>
      </w:tabs>
      <w:ind w:left="1152" w:right="1152"/>
      <w:jc w:val="both"/>
    </w:pPr>
    <w:rPr>
      <w:rFonts w:asciiTheme="minorHAnsi" w:eastAsiaTheme="minorEastAsia" w:hAnsiTheme="minorHAnsi" w:cstheme="minorBidi"/>
      <w:i/>
      <w:iCs/>
      <w:color w:val="4F81BD" w:themeColor="accent1"/>
      <w:lang w:val="fr-FR"/>
    </w:rPr>
  </w:style>
  <w:style w:type="table" w:customStyle="1" w:styleId="TableGrid2">
    <w:name w:val="Table Grid2"/>
    <w:basedOn w:val="TableNormal"/>
    <w:next w:val="TableGrid"/>
    <w:uiPriority w:val="59"/>
    <w:rsid w:val="006275D6"/>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75D6"/>
    <w:rPr>
      <w:rFonts w:ascii="Times New Roman" w:hAnsi="Times New Roman"/>
      <w:sz w:val="24"/>
      <w:lang w:val="en-GB" w:eastAsia="en-US"/>
    </w:rPr>
  </w:style>
  <w:style w:type="table" w:customStyle="1" w:styleId="TableGrid11">
    <w:name w:val="Table Grid11"/>
    <w:basedOn w:val="TableNormal"/>
    <w:next w:val="TableGrid"/>
    <w:uiPriority w:val="59"/>
    <w:rsid w:val="0062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75D6"/>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har">
    <w:name w:val="Title 1 Char"/>
    <w:link w:val="Title1"/>
    <w:locked/>
    <w:rsid w:val="006275D6"/>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6275D6"/>
    <w:rPr>
      <w:color w:val="605E5C"/>
      <w:shd w:val="clear" w:color="auto" w:fill="E1DFDD"/>
    </w:rPr>
  </w:style>
  <w:style w:type="character" w:customStyle="1" w:styleId="UnresolvedMention2">
    <w:name w:val="Unresolved Mention2"/>
    <w:basedOn w:val="DefaultParagraphFont"/>
    <w:uiPriority w:val="99"/>
    <w:semiHidden/>
    <w:unhideWhenUsed/>
    <w:rsid w:val="00627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ties/itu-r/md/23/wp7c/c/R23-WP7C-C-0142!N03!MSW-E.docx" TargetMode="External"/><Relationship Id="rId21" Type="http://schemas.openxmlformats.org/officeDocument/2006/relationships/hyperlink" Target="https://www.itu.int/dms_pub/itu-r/oth/0a/0E/R0A0E0000970001MSWE.docx" TargetMode="External"/><Relationship Id="rId42" Type="http://schemas.openxmlformats.org/officeDocument/2006/relationships/hyperlink" Target="http://www.itu.int/pub/R-REP-RS/publications.aspx?lang=en&amp;parent=R-REP-RS.2068" TargetMode="External"/><Relationship Id="rId47" Type="http://schemas.openxmlformats.org/officeDocument/2006/relationships/hyperlink" Target="http://www.itu.int/pub/R-REP-RS/publications.aspx?lang=en&amp;parent=R-REP-RS.2310" TargetMode="External"/><Relationship Id="rId63" Type="http://schemas.openxmlformats.org/officeDocument/2006/relationships/header" Target="header6.xml"/><Relationship Id="rId68" Type="http://schemas.openxmlformats.org/officeDocument/2006/relationships/footer" Target="footer8.xml"/><Relationship Id="rId84" Type="http://schemas.openxmlformats.org/officeDocument/2006/relationships/footer" Target="footer15.xml"/><Relationship Id="rId89" Type="http://schemas.openxmlformats.org/officeDocument/2006/relationships/footer" Target="footer18.xml"/><Relationship Id="rId16" Type="http://schemas.openxmlformats.org/officeDocument/2006/relationships/hyperlink" Target="https://www.itu.int/rec/R-REC-RS.2105/recommendation.asp?lang=en&amp;parent=R-REC-RS.2105-2-202312-I" TargetMode="External"/><Relationship Id="rId11" Type="http://schemas.openxmlformats.org/officeDocument/2006/relationships/hyperlink" Target="https://www.itu.int/dms_ties/itu-r/md/23/wp7c/c/R23-WP7C-C-0142!N03!MSW-E.docx" TargetMode="External"/><Relationship Id="rId32" Type="http://schemas.openxmlformats.org/officeDocument/2006/relationships/hyperlink" Target="https://www.itu.int/rec/R-REC-RS.1280/en" TargetMode="External"/><Relationship Id="rId37" Type="http://schemas.openxmlformats.org/officeDocument/2006/relationships/hyperlink" Target="https://www.itu.int/rec/R-REC-RS.1632/en" TargetMode="External"/><Relationship Id="rId53" Type="http://schemas.openxmlformats.org/officeDocument/2006/relationships/header" Target="header1.xml"/><Relationship Id="rId58" Type="http://schemas.openxmlformats.org/officeDocument/2006/relationships/footer" Target="footer3.xml"/><Relationship Id="rId74" Type="http://schemas.openxmlformats.org/officeDocument/2006/relationships/header" Target="header12.xml"/><Relationship Id="rId79" Type="http://schemas.openxmlformats.org/officeDocument/2006/relationships/footer" Target="footer13.xml"/><Relationship Id="rId5" Type="http://schemas.openxmlformats.org/officeDocument/2006/relationships/numbering" Target="numbering.xml"/><Relationship Id="rId90" Type="http://schemas.openxmlformats.org/officeDocument/2006/relationships/header" Target="header20.xml"/><Relationship Id="rId22" Type="http://schemas.openxmlformats.org/officeDocument/2006/relationships/image" Target="media/image1.png"/><Relationship Id="rId27" Type="http://schemas.openxmlformats.org/officeDocument/2006/relationships/hyperlink" Target="https://www.itu.int/dms_pub/itu-r/oth/0a/0E/R0A0E0000970001MSWE.docx" TargetMode="External"/><Relationship Id="rId43" Type="http://schemas.openxmlformats.org/officeDocument/2006/relationships/hyperlink" Target="http://www.itu.int/pub/R-REP-RS/publications.aspx?lang=en&amp;parent=R-REP-RS.2094" TargetMode="External"/><Relationship Id="rId48" Type="http://schemas.openxmlformats.org/officeDocument/2006/relationships/hyperlink" Target="http://www.itu.int/pub/R-REP-RS/publications.aspx?lang=en&amp;parent=R-REP-RS.2311" TargetMode="External"/><Relationship Id="rId64" Type="http://schemas.openxmlformats.org/officeDocument/2006/relationships/footer" Target="footer6.xml"/><Relationship Id="rId69"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image" Target="media/image2.png"/><Relationship Id="rId72" Type="http://schemas.openxmlformats.org/officeDocument/2006/relationships/footer" Target="footer9.xml"/><Relationship Id="rId80" Type="http://schemas.openxmlformats.org/officeDocument/2006/relationships/header" Target="header15.xml"/><Relationship Id="rId85" Type="http://schemas.openxmlformats.org/officeDocument/2006/relationships/footer" Target="footer16.xm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Andre.Tkacenko@jpl.nasa.gov" TargetMode="External"/><Relationship Id="rId17" Type="http://schemas.openxmlformats.org/officeDocument/2006/relationships/hyperlink" Target="https://www.itu.int/dms_ties/itu-r/md/23/wp7c/c/R23-WP7C-C-0142!N03!MSW-E.docx" TargetMode="External"/><Relationship Id="rId25" Type="http://schemas.openxmlformats.org/officeDocument/2006/relationships/hyperlink" Target="https://www.itu.int/rec/R-REC-RS.2105/recommendation.asp?lang=en&amp;parent=R-REC-RS.2105-2-202312-I" TargetMode="External"/><Relationship Id="rId33" Type="http://schemas.openxmlformats.org/officeDocument/2006/relationships/hyperlink" Target="https://www.itu.int/rec/R-REC-RS.1281/en" TargetMode="External"/><Relationship Id="rId38" Type="http://schemas.openxmlformats.org/officeDocument/2006/relationships/hyperlink" Target="https://www.itu.int/rec/R-REC-RS.1749/en" TargetMode="External"/><Relationship Id="rId46" Type="http://schemas.openxmlformats.org/officeDocument/2006/relationships/hyperlink" Target="http://www.itu.int/pub/R-REP-RS/publications.aspx?lang=en&amp;parent=R-REP-RS.2274" TargetMode="External"/><Relationship Id="rId59" Type="http://schemas.openxmlformats.org/officeDocument/2006/relationships/header" Target="header4.xml"/><Relationship Id="rId67" Type="http://schemas.openxmlformats.org/officeDocument/2006/relationships/footer" Target="footer7.xml"/><Relationship Id="rId20" Type="http://schemas.openxmlformats.org/officeDocument/2006/relationships/hyperlink" Target="https://www.itu.int/dms_ties/itu-r/md/23/wp7c/c/R23-WP7C-C-0142!N03!MSW-E.docx" TargetMode="External"/><Relationship Id="rId41" Type="http://schemas.openxmlformats.org/officeDocument/2006/relationships/hyperlink" Target="https://www.itu.int/rec/R-REC-RS.2066/en" TargetMode="External"/><Relationship Id="rId54" Type="http://schemas.openxmlformats.org/officeDocument/2006/relationships/header" Target="header2.xml"/><Relationship Id="rId62" Type="http://schemas.openxmlformats.org/officeDocument/2006/relationships/footer" Target="footer5.xml"/><Relationship Id="rId70" Type="http://schemas.openxmlformats.org/officeDocument/2006/relationships/header" Target="header10.xml"/><Relationship Id="rId75" Type="http://schemas.openxmlformats.org/officeDocument/2006/relationships/footer" Target="footer11.xml"/><Relationship Id="rId83" Type="http://schemas.openxmlformats.org/officeDocument/2006/relationships/header" Target="header17.xml"/><Relationship Id="rId88" Type="http://schemas.openxmlformats.org/officeDocument/2006/relationships/header" Target="header19.xml"/><Relationship Id="rId9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zuzek@asrcfederal.com" TargetMode="External"/><Relationship Id="rId23" Type="http://schemas.openxmlformats.org/officeDocument/2006/relationships/hyperlink" Target="https://www.itu.int/dms_ties/itu-r/md/23/wp7c/c/R23-WP7C-C-0142!N03!MSW-E.docx" TargetMode="External"/><Relationship Id="rId28" Type="http://schemas.openxmlformats.org/officeDocument/2006/relationships/hyperlink" Target="https://www.itu.int/dms_ties/itu-r/md/23/wp7c/c/R23-WP7C-C-0142!N03!MSW-E.docx" TargetMode="External"/><Relationship Id="rId36" Type="http://schemas.openxmlformats.org/officeDocument/2006/relationships/hyperlink" Target="https://www.itu.int/rec/R-REC-RS.1628/en" TargetMode="External"/><Relationship Id="rId49" Type="http://schemas.openxmlformats.org/officeDocument/2006/relationships/hyperlink" Target="http://www.itu.int/pub/R-REP-RS/publications.aspx?lang=en&amp;parent=R-REP-RS.2313"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itu.int/rec/R-REC-RS.1261/en" TargetMode="External"/><Relationship Id="rId44" Type="http://schemas.openxmlformats.org/officeDocument/2006/relationships/hyperlink" Target="http://www.itu.int/pub/R-REP-RS/publications.aspx?lang=en&amp;parent=R-REP-RS.2178" TargetMode="External"/><Relationship Id="rId52" Type="http://schemas.openxmlformats.org/officeDocument/2006/relationships/image" Target="media/image3.png"/><Relationship Id="rId60" Type="http://schemas.openxmlformats.org/officeDocument/2006/relationships/header" Target="header5.xml"/><Relationship Id="rId65" Type="http://schemas.openxmlformats.org/officeDocument/2006/relationships/header" Target="header7.xml"/><Relationship Id="rId73" Type="http://schemas.openxmlformats.org/officeDocument/2006/relationships/footer" Target="footer10.xml"/><Relationship Id="rId78" Type="http://schemas.openxmlformats.org/officeDocument/2006/relationships/footer" Target="footer12.xml"/><Relationship Id="rId81" Type="http://schemas.openxmlformats.org/officeDocument/2006/relationships/footer" Target="footer14.xml"/><Relationship Id="rId86" Type="http://schemas.openxmlformats.org/officeDocument/2006/relationships/header" Target="header18.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ryan.l.huneycutt@jpl.nasa.gov" TargetMode="External"/><Relationship Id="rId18" Type="http://schemas.openxmlformats.org/officeDocument/2006/relationships/hyperlink" Target="https://www.itu.int/dms_pub/itu-r/oth/0a/0E/R0A0E0000970001MSWE.docx" TargetMode="External"/><Relationship Id="rId39" Type="http://schemas.openxmlformats.org/officeDocument/2006/relationships/hyperlink" Target="https://www.itu.int/rec/R-REC-RS.2043/en" TargetMode="External"/><Relationship Id="rId34" Type="http://schemas.openxmlformats.org/officeDocument/2006/relationships/hyperlink" Target="https://www.itu.int/rec/R-REC-RS.1282/en" TargetMode="External"/><Relationship Id="rId50" Type="http://schemas.openxmlformats.org/officeDocument/2006/relationships/hyperlink" Target="http://www.itu.int/pub/R-REP-RS/publications.aspx?lang=en&amp;parent=R-REP-RS.2314" TargetMode="External"/><Relationship Id="rId55" Type="http://schemas.openxmlformats.org/officeDocument/2006/relationships/footer" Target="footer1.xml"/><Relationship Id="rId76" Type="http://schemas.openxmlformats.org/officeDocument/2006/relationships/header" Target="header13.xml"/><Relationship Id="rId7" Type="http://schemas.openxmlformats.org/officeDocument/2006/relationships/settings" Target="settings.xml"/><Relationship Id="rId71" Type="http://schemas.openxmlformats.org/officeDocument/2006/relationships/header" Target="header11.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itu.int/rec/R-REC-RS.577/en" TargetMode="External"/><Relationship Id="rId24" Type="http://schemas.openxmlformats.org/officeDocument/2006/relationships/hyperlink" Target="https://www.itu.int/pub/publications.aspx?lang=en&amp;parent=R-QUE-SG07.231-2000" TargetMode="External"/><Relationship Id="rId40" Type="http://schemas.openxmlformats.org/officeDocument/2006/relationships/hyperlink" Target="https://www.itu.int/rec/R-REC-RS.2065/en" TargetMode="External"/><Relationship Id="rId45" Type="http://schemas.openxmlformats.org/officeDocument/2006/relationships/hyperlink" Target="http://www.itu.int/pub/R-REP-RS/publications.aspx?lang=en&amp;parent=R-REP-RS.2273" TargetMode="External"/><Relationship Id="rId66" Type="http://schemas.openxmlformats.org/officeDocument/2006/relationships/header" Target="header8.xml"/><Relationship Id="rId87" Type="http://schemas.openxmlformats.org/officeDocument/2006/relationships/footer" Target="footer17.xml"/><Relationship Id="rId61" Type="http://schemas.openxmlformats.org/officeDocument/2006/relationships/footer" Target="footer4.xml"/><Relationship Id="rId82" Type="http://schemas.openxmlformats.org/officeDocument/2006/relationships/header" Target="header16.xml"/><Relationship Id="rId19" Type="http://schemas.openxmlformats.org/officeDocument/2006/relationships/hyperlink" Target="https://www.itu.int/rec/R-REC-RS.2105/recommendation.asp?lang=en&amp;parent=R-REC-RS.2105-2-202312-I" TargetMode="External"/><Relationship Id="rId14" Type="http://schemas.openxmlformats.org/officeDocument/2006/relationships/hyperlink" Target="mailto:giovanni.deamici@nasa.gov" TargetMode="External"/><Relationship Id="rId30" Type="http://schemas.openxmlformats.org/officeDocument/2006/relationships/hyperlink" Target="https://www.itu.int/rec/R-REC-RS.1260/en" TargetMode="External"/><Relationship Id="rId35" Type="http://schemas.openxmlformats.org/officeDocument/2006/relationships/hyperlink" Target="https://www.itu.int/rec/R-REC-RS.1347/en" TargetMode="External"/><Relationship Id="rId56" Type="http://schemas.openxmlformats.org/officeDocument/2006/relationships/footer" Target="footer2.xml"/><Relationship Id="rId77"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2025-02-12T05:00:00+00:00</Publish_x0020_Date>
    <Approved_x0020_GUID xmlns="c132312a-5465-4f8a-b372-bfe1bb8bb61b">9c067de1-087a-421f-a72a-befa566f059e</Approved_x0020_GUID>
    <Document_x0020_Number xmlns="c132312a-5465-4f8a-b372-bfe1bb8bb61b">Updates to Preliminary Draft Revision of Recommendation ITU-R RS.2105-2</Document_x0020_Numb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F670D-9610-488F-A328-410BBB682FF0}">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2698FF0E-0CBD-43F4-A53A-52D2B7C6AF95}">
  <ds:schemaRefs>
    <ds:schemaRef ds:uri="http://schemas.openxmlformats.org/officeDocument/2006/bibliography"/>
  </ds:schemaRefs>
</ds:datastoreItem>
</file>

<file path=customXml/itemProps3.xml><?xml version="1.0" encoding="utf-8"?>
<ds:datastoreItem xmlns:ds="http://schemas.openxmlformats.org/officeDocument/2006/customXml" ds:itemID="{6B7C8AA2-9CCE-4A74-8E15-9082504F7BB1}">
  <ds:schemaRefs>
    <ds:schemaRef ds:uri="http://schemas.microsoft.com/sharepoint/v3/contenttype/forms"/>
  </ds:schemaRefs>
</ds:datastoreItem>
</file>

<file path=customXml/itemProps4.xml><?xml version="1.0" encoding="utf-8"?>
<ds:datastoreItem xmlns:ds="http://schemas.openxmlformats.org/officeDocument/2006/customXml" ds:itemID="{E9885C80-5453-413F-AD35-3B5ACC0A610F}"/>
</file>

<file path=docProps/app.xml><?xml version="1.0" encoding="utf-8"?>
<Properties xmlns="http://schemas.openxmlformats.org/officeDocument/2006/extended-properties" xmlns:vt="http://schemas.openxmlformats.org/officeDocument/2006/docPropsVTypes">
  <Template>PE_BR_INPUT</Template>
  <TotalTime>1986</TotalTime>
  <Pages>41</Pages>
  <Words>10751</Words>
  <Characters>61283</Characters>
  <Application>Microsoft Office Word</Application>
  <DocSecurity>0</DocSecurity>
  <Lines>510</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71891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7C/27-031NC</dc:title>
  <dc:creator>Author1</dc:creator>
  <cp:lastModifiedBy>Franc, David N (GRC-MSC0)</cp:lastModifiedBy>
  <cp:revision>95</cp:revision>
  <cp:lastPrinted>2008-02-21T14:04:00Z</cp:lastPrinted>
  <dcterms:created xsi:type="dcterms:W3CDTF">2024-10-07T13:21:00Z</dcterms:created>
  <dcterms:modified xsi:type="dcterms:W3CDTF">2025-02-12T09:12:00Z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MSIP_Label_e7f42e5d-23ae-44dc-94b5-8d31af46c61e_Enabled">
    <vt:lpwstr>true</vt:lpwstr>
  </property>
  <property fmtid="{D5CDD505-2E9C-101B-9397-08002B2CF9AE}" pid="6" name="MSIP_Label_e7f42e5d-23ae-44dc-94b5-8d31af46c61e_SetDate">
    <vt:lpwstr>2024-09-19T15:13:59Z</vt:lpwstr>
  </property>
  <property fmtid="{D5CDD505-2E9C-101B-9397-08002B2CF9AE}" pid="7" name="MSIP_Label_e7f42e5d-23ae-44dc-94b5-8d31af46c61e_Method">
    <vt:lpwstr>Privileged</vt:lpwstr>
  </property>
  <property fmtid="{D5CDD505-2E9C-101B-9397-08002B2CF9AE}" pid="8" name="MSIP_Label_e7f42e5d-23ae-44dc-94b5-8d31af46c61e_Name">
    <vt:lpwstr>Reviewed - not CUI - Export Controlled</vt:lpwstr>
  </property>
  <property fmtid="{D5CDD505-2E9C-101B-9397-08002B2CF9AE}" pid="9" name="MSIP_Label_e7f42e5d-23ae-44dc-94b5-8d31af46c61e_SiteId">
    <vt:lpwstr>545921e0-10ef-4398-8713-9832ac563dad</vt:lpwstr>
  </property>
  <property fmtid="{D5CDD505-2E9C-101B-9397-08002B2CF9AE}" pid="10" name="MSIP_Label_e7f42e5d-23ae-44dc-94b5-8d31af46c61e_ActionId">
    <vt:lpwstr>c280326b-33ec-4bd0-9698-821d4082ce5e</vt:lpwstr>
  </property>
  <property fmtid="{D5CDD505-2E9C-101B-9397-08002B2CF9AE}" pid="11" name="MSIP_Label_e7f42e5d-23ae-44dc-94b5-8d31af46c61e_ContentBits">
    <vt:lpwstr>0</vt:lpwstr>
  </property>
  <property fmtid="{D5CDD505-2E9C-101B-9397-08002B2CF9AE}" pid="12" name="ContentTypeId">
    <vt:lpwstr>0x0101001C62CEA94D81764480E3FBEF85E88692</vt:lpwstr>
  </property>
</Properties>
</file>